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83774" w14:textId="02DF4320" w:rsidR="005D6896" w:rsidRPr="009759CD" w:rsidRDefault="005D6896">
      <w:pPr>
        <w:rPr>
          <w:b/>
          <w:bCs/>
          <w:sz w:val="36"/>
          <w:szCs w:val="36"/>
          <w:rPrChange w:id="0" w:author="Kathrin Bode" w:date="2024-04-09T14:42:00Z">
            <w:rPr>
              <w:color w:val="00B050"/>
            </w:rPr>
          </w:rPrChange>
        </w:rPr>
        <w:pPrChange w:id="1" w:author="Kathrin Bode" w:date="2024-04-09T14:42:00Z">
          <w:pPr>
            <w:pStyle w:val="Listenabsatz"/>
            <w:numPr>
              <w:numId w:val="1"/>
            </w:numPr>
            <w:ind w:left="284" w:hanging="284"/>
          </w:pPr>
        </w:pPrChange>
      </w:pPr>
      <w:commentRangeStart w:id="2"/>
      <w:r w:rsidRPr="009759CD">
        <w:rPr>
          <w:b/>
          <w:bCs/>
          <w:sz w:val="36"/>
          <w:szCs w:val="36"/>
        </w:rPr>
        <w:t xml:space="preserve">Von </w:t>
      </w:r>
      <w:proofErr w:type="spellStart"/>
      <w:r w:rsidRPr="009759CD">
        <w:rPr>
          <w:b/>
          <w:bCs/>
          <w:sz w:val="36"/>
          <w:szCs w:val="36"/>
        </w:rPr>
        <w:t>ToDo</w:t>
      </w:r>
      <w:proofErr w:type="spellEnd"/>
      <w:r w:rsidRPr="009759CD">
        <w:rPr>
          <w:b/>
          <w:bCs/>
          <w:sz w:val="36"/>
          <w:szCs w:val="36"/>
        </w:rPr>
        <w:t xml:space="preserve"> zu </w:t>
      </w:r>
      <w:proofErr w:type="spellStart"/>
      <w:r w:rsidRPr="009759CD">
        <w:rPr>
          <w:b/>
          <w:bCs/>
          <w:sz w:val="36"/>
          <w:szCs w:val="36"/>
        </w:rPr>
        <w:t>done</w:t>
      </w:r>
      <w:proofErr w:type="spellEnd"/>
      <w:r w:rsidRPr="009759CD">
        <w:rPr>
          <w:b/>
          <w:bCs/>
          <w:sz w:val="36"/>
          <w:szCs w:val="36"/>
        </w:rPr>
        <w:t xml:space="preserve">: Alle Schritte + Tipps, um Deine Produktivität mit </w:t>
      </w:r>
      <w:proofErr w:type="spellStart"/>
      <w:r w:rsidRPr="009759CD">
        <w:rPr>
          <w:b/>
          <w:bCs/>
          <w:sz w:val="36"/>
          <w:szCs w:val="36"/>
        </w:rPr>
        <w:t>ToDo</w:t>
      </w:r>
      <w:proofErr w:type="spellEnd"/>
      <w:r w:rsidRPr="009759CD">
        <w:rPr>
          <w:b/>
          <w:bCs/>
          <w:sz w:val="36"/>
          <w:szCs w:val="36"/>
        </w:rPr>
        <w:t>-Listen zu steigern</w:t>
      </w:r>
      <w:commentRangeEnd w:id="2"/>
      <w:r w:rsidR="003C7677" w:rsidRPr="009759CD">
        <w:rPr>
          <w:rPrChange w:id="3" w:author="Kathrin Bode" w:date="2024-04-09T14:42:00Z">
            <w:rPr>
              <w:rStyle w:val="Kommentarzeichen"/>
            </w:rPr>
          </w:rPrChange>
        </w:rPr>
        <w:commentReference w:id="2"/>
      </w:r>
    </w:p>
    <w:p w14:paraId="105A2FD8" w14:textId="01BEFB47" w:rsidR="00350C37" w:rsidRPr="00350C37" w:rsidRDefault="00350C37" w:rsidP="005966B6">
      <w:pPr>
        <w:rPr>
          <w:ins w:id="4" w:author="Kathrin Bode" w:date="2024-04-11T12:39:00Z"/>
          <w:b/>
          <w:bCs/>
          <w:color w:val="FF0000"/>
          <w:u w:val="single"/>
          <w:rPrChange w:id="5" w:author="Kathrin Bode" w:date="2024-04-11T12:39:00Z">
            <w:rPr>
              <w:ins w:id="6" w:author="Kathrin Bode" w:date="2024-04-11T12:39:00Z"/>
              <w:b/>
              <w:bCs/>
            </w:rPr>
          </w:rPrChange>
        </w:rPr>
      </w:pPr>
      <w:ins w:id="7" w:author="Kathrin Bode" w:date="2024-04-11T12:39:00Z">
        <w:r w:rsidRPr="00E6013B">
          <w:rPr>
            <w:u w:val="single"/>
            <w:rPrChange w:id="8" w:author="Kathrin Bode" w:date="2024-04-11T15:11:00Z">
              <w:rPr/>
            </w:rPrChange>
          </w:rPr>
          <w:t>Inhaltsverzeichnis</w:t>
        </w:r>
      </w:ins>
      <w:ins w:id="9" w:author="Kathrin Bode" w:date="2024-04-11T12:49:00Z">
        <w:r w:rsidR="000072F6" w:rsidRPr="00E6013B">
          <w:rPr>
            <w:u w:val="single"/>
            <w:rPrChange w:id="10" w:author="Kathrin Bode" w:date="2024-04-11T15:11:00Z">
              <w:rPr>
                <w:color w:val="FF0000"/>
                <w:u w:val="single"/>
              </w:rPr>
            </w:rPrChange>
          </w:rPr>
          <w:t xml:space="preserve"> </w:t>
        </w:r>
        <w:r w:rsidR="000072F6" w:rsidRPr="000072F6">
          <w:rPr>
            <w:color w:val="00B050"/>
            <w:rPrChange w:id="11" w:author="Kathrin Bode" w:date="2024-04-11T12:49:00Z">
              <w:rPr>
                <w:color w:val="FF0000"/>
                <w:u w:val="single"/>
              </w:rPr>
            </w:rPrChange>
          </w:rPr>
          <w:t>(Absätze verankern!)</w:t>
        </w:r>
      </w:ins>
    </w:p>
    <w:p w14:paraId="505614B5" w14:textId="503C67C5" w:rsidR="00350C37" w:rsidRDefault="00E25DFD" w:rsidP="00E25DFD">
      <w:pPr>
        <w:pStyle w:val="Listenabsatz"/>
        <w:numPr>
          <w:ilvl w:val="0"/>
          <w:numId w:val="15"/>
        </w:numPr>
        <w:rPr>
          <w:ins w:id="12" w:author="Kathrin Bode" w:date="2024-04-11T15:07:00Z"/>
        </w:rPr>
      </w:pPr>
      <w:ins w:id="13" w:author="Kathrin Bode" w:date="2024-04-11T15:07:00Z">
        <w:r w:rsidRPr="00E25DFD">
          <w:rPr>
            <w:rPrChange w:id="14" w:author="Kathrin Bode" w:date="2024-04-11T15:07:00Z">
              <w:rPr>
                <w:b/>
                <w:bCs/>
              </w:rPr>
            </w:rPrChange>
          </w:rPr>
          <w:t xml:space="preserve">Was ist eine </w:t>
        </w:r>
        <w:proofErr w:type="spellStart"/>
        <w:r w:rsidRPr="00E25DFD">
          <w:rPr>
            <w:rPrChange w:id="15" w:author="Kathrin Bode" w:date="2024-04-11T15:07:00Z">
              <w:rPr>
                <w:b/>
                <w:bCs/>
              </w:rPr>
            </w:rPrChange>
          </w:rPr>
          <w:t>ToDo</w:t>
        </w:r>
        <w:proofErr w:type="spellEnd"/>
        <w:r w:rsidRPr="00E25DFD">
          <w:rPr>
            <w:rPrChange w:id="16" w:author="Kathrin Bode" w:date="2024-04-11T15:07:00Z">
              <w:rPr>
                <w:b/>
                <w:bCs/>
              </w:rPr>
            </w:rPrChange>
          </w:rPr>
          <w:t>-Liste – und was nicht?</w:t>
        </w:r>
      </w:ins>
    </w:p>
    <w:p w14:paraId="20704FC6" w14:textId="4F63AC52" w:rsidR="00E25DFD" w:rsidRDefault="00E25DFD" w:rsidP="00E25DFD">
      <w:pPr>
        <w:pStyle w:val="Listenabsatz"/>
        <w:numPr>
          <w:ilvl w:val="0"/>
          <w:numId w:val="15"/>
        </w:numPr>
        <w:rPr>
          <w:ins w:id="17" w:author="Kathrin Bode" w:date="2024-04-11T15:07:00Z"/>
        </w:rPr>
      </w:pPr>
      <w:proofErr w:type="spellStart"/>
      <w:ins w:id="18" w:author="Kathrin Bode" w:date="2024-04-11T15:07:00Z">
        <w:r w:rsidRPr="00E25DFD">
          <w:t>Tschüß</w:t>
        </w:r>
        <w:proofErr w:type="spellEnd"/>
        <w:r w:rsidRPr="00E25DFD">
          <w:t xml:space="preserve">, Prokrastination: Was bringt Dir eine </w:t>
        </w:r>
        <w:proofErr w:type="spellStart"/>
        <w:r w:rsidRPr="00E25DFD">
          <w:t>ToDo</w:t>
        </w:r>
        <w:proofErr w:type="spellEnd"/>
        <w:r w:rsidRPr="00E25DFD">
          <w:t>-Liste?</w:t>
        </w:r>
      </w:ins>
      <w:ins w:id="19" w:author="Kathrin Bode" w:date="2024-04-11T15:09:00Z">
        <w:r w:rsidR="00BE2559">
          <w:br/>
        </w:r>
        <w:r w:rsidR="00BE2559">
          <w:br/>
          <w:t xml:space="preserve">Gut zu wissen: Was ist der </w:t>
        </w:r>
        <w:proofErr w:type="spellStart"/>
        <w:r w:rsidR="00BE2559">
          <w:t>Zeigarnik</w:t>
        </w:r>
        <w:proofErr w:type="spellEnd"/>
        <w:r w:rsidR="00BE2559">
          <w:t>-Effekt?</w:t>
        </w:r>
        <w:r w:rsidR="00BE2559">
          <w:br/>
        </w:r>
      </w:ins>
    </w:p>
    <w:p w14:paraId="70FA32DD" w14:textId="1894DC5E" w:rsidR="0074115C" w:rsidRDefault="0074115C" w:rsidP="00E25DFD">
      <w:pPr>
        <w:pStyle w:val="Listenabsatz"/>
        <w:numPr>
          <w:ilvl w:val="0"/>
          <w:numId w:val="15"/>
        </w:numPr>
        <w:rPr>
          <w:ins w:id="20" w:author="Kathrin Bode" w:date="2024-04-11T15:08:00Z"/>
        </w:rPr>
      </w:pPr>
      <w:ins w:id="21" w:author="Kathrin Bode" w:date="2024-04-11T15:08:00Z">
        <w:r w:rsidRPr="0074115C">
          <w:t xml:space="preserve">Wie erstellst Du eine effektive </w:t>
        </w:r>
        <w:proofErr w:type="spellStart"/>
        <w:r w:rsidRPr="0074115C">
          <w:t>ToDo</w:t>
        </w:r>
        <w:proofErr w:type="spellEnd"/>
        <w:r w:rsidRPr="0074115C">
          <w:t>-Liste? – Die 6 Schritte</w:t>
        </w:r>
      </w:ins>
    </w:p>
    <w:p w14:paraId="225AE931" w14:textId="2DC18A09" w:rsidR="0074115C" w:rsidRDefault="0074115C" w:rsidP="00E25DFD">
      <w:pPr>
        <w:pStyle w:val="Listenabsatz"/>
        <w:numPr>
          <w:ilvl w:val="0"/>
          <w:numId w:val="15"/>
        </w:numPr>
        <w:rPr>
          <w:ins w:id="22" w:author="Kathrin Bode" w:date="2024-04-11T15:08:00Z"/>
        </w:rPr>
      </w:pPr>
      <w:ins w:id="23" w:author="Kathrin Bode" w:date="2024-04-11T15:08:00Z">
        <w:r w:rsidRPr="0074115C">
          <w:t xml:space="preserve">Welche Art von </w:t>
        </w:r>
        <w:proofErr w:type="spellStart"/>
        <w:r w:rsidRPr="0074115C">
          <w:t>ToDo</w:t>
        </w:r>
        <w:proofErr w:type="spellEnd"/>
        <w:r w:rsidRPr="0074115C">
          <w:t>-Liste und Vorlage ist für Dich sinnvoll?</w:t>
        </w:r>
        <w:r>
          <w:br/>
        </w:r>
        <w:r>
          <w:br/>
          <w:t>PRO-TIPP</w:t>
        </w:r>
      </w:ins>
      <w:ins w:id="24" w:author="Kathrin Bode" w:date="2024-04-11T15:25:00Z">
        <w:r w:rsidR="0036087D">
          <w:t xml:space="preserve">: </w:t>
        </w:r>
      </w:ins>
      <w:ins w:id="25" w:author="Kathrin Bode" w:date="2024-04-11T15:08:00Z">
        <w:r>
          <w:t>Die 2-Minuten-Regel</w:t>
        </w:r>
        <w:r>
          <w:br/>
        </w:r>
      </w:ins>
    </w:p>
    <w:p w14:paraId="6DDAD03A" w14:textId="4D6F6F54" w:rsidR="0074115C" w:rsidRDefault="004657CC" w:rsidP="00E25DFD">
      <w:pPr>
        <w:pStyle w:val="Listenabsatz"/>
        <w:numPr>
          <w:ilvl w:val="0"/>
          <w:numId w:val="15"/>
        </w:numPr>
        <w:rPr>
          <w:ins w:id="26" w:author="Kathrin Bode" w:date="2024-04-11T15:10:00Z"/>
        </w:rPr>
      </w:pPr>
      <w:ins w:id="27" w:author="Kathrin Bode" w:date="2024-04-11T15:09:00Z">
        <w:r w:rsidRPr="004657CC">
          <w:t>Tipps zum Umgang mit gemeinsam genutzten Aufgabenlisten</w:t>
        </w:r>
      </w:ins>
      <w:ins w:id="28" w:author="Kathrin Bode" w:date="2024-04-11T15:10:00Z">
        <w:r>
          <w:br/>
        </w:r>
        <w:r>
          <w:br/>
          <w:t>TOOL-TIPPS</w:t>
        </w:r>
        <w:r>
          <w:br/>
        </w:r>
      </w:ins>
    </w:p>
    <w:p w14:paraId="64489106" w14:textId="67704294" w:rsidR="004657CC" w:rsidRDefault="004657CC" w:rsidP="00E25DFD">
      <w:pPr>
        <w:pStyle w:val="Listenabsatz"/>
        <w:numPr>
          <w:ilvl w:val="0"/>
          <w:numId w:val="15"/>
        </w:numPr>
        <w:rPr>
          <w:ins w:id="29" w:author="Kathrin Bode" w:date="2024-04-11T15:11:00Z"/>
        </w:rPr>
      </w:pPr>
      <w:ins w:id="30" w:author="Kathrin Bode" w:date="2024-04-11T15:10:00Z">
        <w:r w:rsidRPr="004657CC">
          <w:t>Wie priorisierst Du Deine Aufgaben?</w:t>
        </w:r>
      </w:ins>
    </w:p>
    <w:p w14:paraId="64F6AA93" w14:textId="307A8840" w:rsidR="002F74F4" w:rsidRDefault="002F74F4" w:rsidP="00E25DFD">
      <w:pPr>
        <w:pStyle w:val="Listenabsatz"/>
        <w:numPr>
          <w:ilvl w:val="0"/>
          <w:numId w:val="15"/>
        </w:numPr>
        <w:rPr>
          <w:ins w:id="31" w:author="Kathrin Bode" w:date="2024-04-11T15:11:00Z"/>
        </w:rPr>
      </w:pPr>
      <w:ins w:id="32" w:author="Kathrin Bode" w:date="2024-04-11T15:11:00Z">
        <w:r w:rsidRPr="002F74F4">
          <w:t xml:space="preserve">Wie gehst Du mit offenen Aufgaben und zu langen </w:t>
        </w:r>
        <w:proofErr w:type="spellStart"/>
        <w:r w:rsidRPr="002F74F4">
          <w:t>ToDo</w:t>
        </w:r>
        <w:proofErr w:type="spellEnd"/>
        <w:r w:rsidRPr="002F74F4">
          <w:t>-Listen um?</w:t>
        </w:r>
      </w:ins>
    </w:p>
    <w:p w14:paraId="2EB172EF" w14:textId="17B28D20" w:rsidR="00AD225B" w:rsidRDefault="00AD225B" w:rsidP="00E25DFD">
      <w:pPr>
        <w:pStyle w:val="Listenabsatz"/>
        <w:numPr>
          <w:ilvl w:val="0"/>
          <w:numId w:val="15"/>
        </w:numPr>
        <w:rPr>
          <w:ins w:id="33" w:author="Kathrin Bode" w:date="2024-04-11T15:11:00Z"/>
          <w:lang w:val="en-US"/>
        </w:rPr>
      </w:pPr>
      <w:proofErr w:type="spellStart"/>
      <w:ins w:id="34" w:author="Kathrin Bode" w:date="2024-04-11T15:11:00Z">
        <w:r w:rsidRPr="00AD225B">
          <w:rPr>
            <w:lang w:val="en-US"/>
            <w:rPrChange w:id="35" w:author="Kathrin Bode" w:date="2024-04-11T15:11:00Z">
              <w:rPr/>
            </w:rPrChange>
          </w:rPr>
          <w:t>Anregung</w:t>
        </w:r>
        <w:proofErr w:type="spellEnd"/>
        <w:r w:rsidRPr="00AD225B">
          <w:rPr>
            <w:lang w:val="en-US"/>
            <w:rPrChange w:id="36" w:author="Kathrin Bode" w:date="2024-04-11T15:11:00Z">
              <w:rPr/>
            </w:rPrChange>
          </w:rPr>
          <w:t>: Not-To-Do-</w:t>
        </w:r>
        <w:proofErr w:type="spellStart"/>
        <w:r w:rsidRPr="00AD225B">
          <w:rPr>
            <w:lang w:val="en-US"/>
            <w:rPrChange w:id="37" w:author="Kathrin Bode" w:date="2024-04-11T15:11:00Z">
              <w:rPr/>
            </w:rPrChange>
          </w:rPr>
          <w:t>Liste</w:t>
        </w:r>
        <w:proofErr w:type="spellEnd"/>
        <w:r w:rsidRPr="00AD225B">
          <w:rPr>
            <w:lang w:val="en-US"/>
            <w:rPrChange w:id="38" w:author="Kathrin Bode" w:date="2024-04-11T15:11:00Z">
              <w:rPr/>
            </w:rPrChange>
          </w:rPr>
          <w:t xml:space="preserve"> </w:t>
        </w:r>
        <w:proofErr w:type="spellStart"/>
        <w:r w:rsidRPr="00AD225B">
          <w:rPr>
            <w:lang w:val="en-US"/>
            <w:rPrChange w:id="39" w:author="Kathrin Bode" w:date="2024-04-11T15:11:00Z">
              <w:rPr/>
            </w:rPrChange>
          </w:rPr>
          <w:t>führen</w:t>
        </w:r>
        <w:proofErr w:type="spellEnd"/>
      </w:ins>
    </w:p>
    <w:p w14:paraId="6FEE88E1" w14:textId="2E063B80" w:rsidR="00AD225B" w:rsidRPr="00AD225B" w:rsidRDefault="00AD225B">
      <w:pPr>
        <w:pStyle w:val="Listenabsatz"/>
        <w:numPr>
          <w:ilvl w:val="0"/>
          <w:numId w:val="15"/>
        </w:numPr>
        <w:rPr>
          <w:ins w:id="40" w:author="Kathrin Bode" w:date="2024-04-11T15:07:00Z"/>
          <w:rPrChange w:id="41" w:author="Kathrin Bode" w:date="2024-04-11T15:11:00Z">
            <w:rPr>
              <w:ins w:id="42" w:author="Kathrin Bode" w:date="2024-04-11T15:07:00Z"/>
              <w:b/>
              <w:bCs/>
            </w:rPr>
          </w:rPrChange>
        </w:rPr>
        <w:pPrChange w:id="43" w:author="Kathrin Bode" w:date="2024-04-11T15:07:00Z">
          <w:pPr/>
        </w:pPrChange>
      </w:pPr>
      <w:proofErr w:type="spellStart"/>
      <w:ins w:id="44" w:author="Kathrin Bode" w:date="2024-04-11T15:11:00Z">
        <w:r w:rsidRPr="00AD225B">
          <w:rPr>
            <w:rPrChange w:id="45" w:author="Kathrin Bode" w:date="2024-04-11T15:11:00Z">
              <w:rPr>
                <w:lang w:val="en-US"/>
              </w:rPr>
            </w:rPrChange>
          </w:rPr>
          <w:t>ToDo</w:t>
        </w:r>
        <w:proofErr w:type="spellEnd"/>
        <w:r w:rsidRPr="00AD225B">
          <w:rPr>
            <w:rPrChange w:id="46" w:author="Kathrin Bode" w:date="2024-04-11T15:11:00Z">
              <w:rPr>
                <w:lang w:val="en-US"/>
              </w:rPr>
            </w:rPrChange>
          </w:rPr>
          <w:t>-Listen: Wertvolles Werkzeug im Projektmanagement-Alltag</w:t>
        </w:r>
      </w:ins>
    </w:p>
    <w:p w14:paraId="1583787F" w14:textId="77777777" w:rsidR="00E25DFD" w:rsidRDefault="00E25DFD" w:rsidP="005966B6">
      <w:pPr>
        <w:pBdr>
          <w:bottom w:val="single" w:sz="12" w:space="1" w:color="auto"/>
        </w:pBdr>
        <w:rPr>
          <w:ins w:id="47" w:author="Kathrin Bode" w:date="2024-04-11T15:12:00Z"/>
          <w:b/>
          <w:bCs/>
        </w:rPr>
      </w:pPr>
    </w:p>
    <w:p w14:paraId="76A0A1EF" w14:textId="77777777" w:rsidR="00E6013B" w:rsidRPr="00AD225B" w:rsidRDefault="00E6013B" w:rsidP="005966B6">
      <w:pPr>
        <w:rPr>
          <w:ins w:id="48" w:author="Kathrin Bode" w:date="2024-04-11T12:39:00Z"/>
          <w:b/>
          <w:bCs/>
        </w:rPr>
      </w:pPr>
    </w:p>
    <w:p w14:paraId="596140BC" w14:textId="437C1AD6" w:rsidR="005F6BEE" w:rsidRPr="009F61B5" w:rsidRDefault="009F61B5" w:rsidP="005966B6">
      <w:pPr>
        <w:rPr>
          <w:b/>
          <w:bCs/>
          <w:rPrChange w:id="49" w:author="Kathrin Bode" w:date="2024-04-11T12:34:00Z">
            <w:rPr>
              <w:color w:val="00B050"/>
            </w:rPr>
          </w:rPrChange>
        </w:rPr>
      </w:pPr>
      <w:ins w:id="50" w:author="Kathrin Bode" w:date="2024-04-11T12:35:00Z">
        <w:r>
          <w:rPr>
            <w:b/>
            <w:bCs/>
          </w:rPr>
          <w:t xml:space="preserve">Mit einfach erstellten </w:t>
        </w:r>
        <w:proofErr w:type="spellStart"/>
        <w:r>
          <w:rPr>
            <w:b/>
            <w:bCs/>
          </w:rPr>
          <w:t>ToDo</w:t>
        </w:r>
        <w:proofErr w:type="spellEnd"/>
        <w:r>
          <w:rPr>
            <w:b/>
            <w:bCs/>
          </w:rPr>
          <w:t>-</w:t>
        </w:r>
      </w:ins>
      <w:ins w:id="51" w:author="Kathrin Bode" w:date="2024-04-11T14:16:00Z">
        <w:r w:rsidR="00210762">
          <w:rPr>
            <w:b/>
            <w:bCs/>
          </w:rPr>
          <w:t xml:space="preserve"> bzw. Aufgabenl</w:t>
        </w:r>
      </w:ins>
      <w:ins w:id="52" w:author="Kathrin Bode" w:date="2024-04-11T12:35:00Z">
        <w:r>
          <w:rPr>
            <w:b/>
            <w:bCs/>
          </w:rPr>
          <w:t>isten wirst Du strukturierter und motivierter arbeiten</w:t>
        </w:r>
      </w:ins>
    </w:p>
    <w:p w14:paraId="41CFC240" w14:textId="75A0ACAB" w:rsidR="00863C5B" w:rsidRDefault="00F307E1" w:rsidP="0096660B">
      <w:r w:rsidRPr="00171C7B">
        <w:t xml:space="preserve">Im Zuge der Diskussionen um eine 4-Tage-Arbeitswoche steht eines fest: </w:t>
      </w:r>
      <w:ins w:id="53" w:author="Kathrin Bode" w:date="2024-04-11T14:50:00Z">
        <w:r w:rsidR="00F87410">
          <w:t>Effektives Z</w:t>
        </w:r>
        <w:r w:rsidR="0060299D">
          <w:t xml:space="preserve">eitmanagement, </w:t>
        </w:r>
      </w:ins>
      <w:r w:rsidR="002F05B5">
        <w:t xml:space="preserve">Fokus und </w:t>
      </w:r>
      <w:r w:rsidR="00171C7B">
        <w:t>Produktivität</w:t>
      </w:r>
      <w:r w:rsidRPr="00171C7B">
        <w:t xml:space="preserve"> </w:t>
      </w:r>
      <w:ins w:id="54" w:author="Kathrin Bode" w:date="2024-04-11T15:03:00Z">
        <w:r w:rsidR="00527D48">
          <w:t xml:space="preserve">bei der Aufgabenverwaltung </w:t>
        </w:r>
      </w:ins>
      <w:r w:rsidR="002F05B5">
        <w:t>sind</w:t>
      </w:r>
      <w:r w:rsidRPr="00171C7B">
        <w:t xml:space="preserve"> wichtiger denn je. Um in kürzerer Zeit mehr zu </w:t>
      </w:r>
      <w:del w:id="55" w:author="Kathrin Bode" w:date="2024-04-11T14:51:00Z">
        <w:r w:rsidRPr="00171C7B" w:rsidDel="00E635DA">
          <w:delText>erreichen</w:delText>
        </w:r>
      </w:del>
      <w:ins w:id="56" w:author="Kathrin Bode" w:date="2024-04-11T14:51:00Z">
        <w:r w:rsidR="00E635DA">
          <w:t>erledigen</w:t>
        </w:r>
      </w:ins>
      <w:r w:rsidRPr="00171C7B">
        <w:t xml:space="preserve">, sind </w:t>
      </w:r>
      <w:ins w:id="57" w:author="Kathrin Bode" w:date="2024-04-11T14:24:00Z">
        <w:r w:rsidR="00177A06">
          <w:t>schnell</w:t>
        </w:r>
        <w:r w:rsidR="00C809C0">
          <w:t xml:space="preserve"> erstellte </w:t>
        </w:r>
      </w:ins>
      <w:proofErr w:type="spellStart"/>
      <w:r w:rsidRPr="00171C7B">
        <w:t>ToDo</w:t>
      </w:r>
      <w:proofErr w:type="spellEnd"/>
      <w:r w:rsidRPr="00171C7B">
        <w:t xml:space="preserve">-Listen ein </w:t>
      </w:r>
      <w:r w:rsidR="00294E0B">
        <w:t>bewährtes</w:t>
      </w:r>
      <w:r w:rsidRPr="00171C7B">
        <w:t xml:space="preserve"> Werkzeug. Sie ermöglichen es </w:t>
      </w:r>
      <w:del w:id="58" w:author="Kathrin Bode" w:date="2024-04-11T12:36:00Z">
        <w:r w:rsidRPr="00171C7B" w:rsidDel="00162363">
          <w:delText>uns</w:delText>
        </w:r>
      </w:del>
      <w:ins w:id="59" w:author="Kathrin Bode" w:date="2024-04-11T12:36:00Z">
        <w:r w:rsidR="00162363">
          <w:t>Dir</w:t>
        </w:r>
      </w:ins>
      <w:r w:rsidRPr="00171C7B">
        <w:t xml:space="preserve">, </w:t>
      </w:r>
      <w:del w:id="60" w:author="Kathrin Bode" w:date="2024-04-11T12:36:00Z">
        <w:r w:rsidRPr="00171C7B" w:rsidDel="00162363">
          <w:delText xml:space="preserve">unsere </w:delText>
        </w:r>
      </w:del>
      <w:ins w:id="61" w:author="Kathrin Bode" w:date="2024-04-11T12:36:00Z">
        <w:r w:rsidR="00162363">
          <w:t>Deine</w:t>
        </w:r>
        <w:r w:rsidR="00162363" w:rsidRPr="00171C7B">
          <w:t xml:space="preserve"> </w:t>
        </w:r>
      </w:ins>
      <w:r w:rsidRPr="00171C7B">
        <w:t xml:space="preserve">Aufgaben strategisch zu organisieren und Prioritäten </w:t>
      </w:r>
      <w:del w:id="62" w:author="Kathrin Bode" w:date="2024-04-11T12:37:00Z">
        <w:r w:rsidRPr="00171C7B" w:rsidDel="00B12D03">
          <w:delText xml:space="preserve">so </w:delText>
        </w:r>
      </w:del>
      <w:r w:rsidRPr="00171C7B">
        <w:t xml:space="preserve">zu setzen, </w:t>
      </w:r>
      <w:del w:id="63" w:author="Kathrin Bode" w:date="2024-04-11T12:37:00Z">
        <w:r w:rsidRPr="00171C7B" w:rsidDel="00B12D03">
          <w:delText xml:space="preserve">dass </w:delText>
        </w:r>
      </w:del>
      <w:ins w:id="64" w:author="Kathrin Bode" w:date="2024-04-11T12:37:00Z">
        <w:r w:rsidR="00B12D03">
          <w:t>damit</w:t>
        </w:r>
        <w:r w:rsidR="00B12D03" w:rsidRPr="00171C7B">
          <w:t xml:space="preserve"> </w:t>
        </w:r>
      </w:ins>
      <w:del w:id="65" w:author="Kathrin Bode" w:date="2024-04-11T12:36:00Z">
        <w:r w:rsidRPr="00171C7B" w:rsidDel="00B12D03">
          <w:delText xml:space="preserve">wir </w:delText>
        </w:r>
      </w:del>
      <w:ins w:id="66" w:author="Kathrin Bode" w:date="2024-04-11T12:36:00Z">
        <w:r w:rsidR="00B12D03">
          <w:t>Du Dein</w:t>
        </w:r>
      </w:ins>
      <w:del w:id="67" w:author="Kathrin Bode" w:date="2024-04-11T12:36:00Z">
        <w:r w:rsidRPr="00171C7B" w:rsidDel="00B12D03">
          <w:delText>unser</w:delText>
        </w:r>
      </w:del>
      <w:r w:rsidRPr="00171C7B">
        <w:t xml:space="preserve"> Arbeitspensum </w:t>
      </w:r>
      <w:del w:id="68" w:author="Kathrin Bode" w:date="2024-04-11T12:37:00Z">
        <w:r w:rsidRPr="00171C7B" w:rsidDel="00B12D03">
          <w:delText>effektiv</w:delText>
        </w:r>
      </w:del>
      <w:del w:id="69" w:author="Kathrin Bode" w:date="2024-04-11T12:36:00Z">
        <w:r w:rsidRPr="00171C7B" w:rsidDel="00B12D03">
          <w:delText>er</w:delText>
        </w:r>
      </w:del>
      <w:del w:id="70" w:author="Kathrin Bode" w:date="2024-04-11T12:37:00Z">
        <w:r w:rsidRPr="00171C7B" w:rsidDel="00B12D03">
          <w:delText xml:space="preserve"> </w:delText>
        </w:r>
      </w:del>
      <w:ins w:id="71" w:author="Kathrin Bode" w:date="2024-04-11T12:37:00Z">
        <w:r w:rsidR="00B12D03">
          <w:t>professionell im Griff hast</w:t>
        </w:r>
      </w:ins>
      <w:del w:id="72" w:author="Kathrin Bode" w:date="2024-04-11T12:37:00Z">
        <w:r w:rsidRPr="00171C7B" w:rsidDel="00B12D03">
          <w:delText>bewältigen könne</w:delText>
        </w:r>
      </w:del>
      <w:del w:id="73" w:author="Kathrin Bode" w:date="2024-04-11T12:36:00Z">
        <w:r w:rsidRPr="00171C7B" w:rsidDel="00B12D03">
          <w:delText>n</w:delText>
        </w:r>
      </w:del>
      <w:r w:rsidRPr="00171C7B">
        <w:t xml:space="preserve">. </w:t>
      </w:r>
    </w:p>
    <w:p w14:paraId="0B47078A" w14:textId="70E4A4B9" w:rsidR="00557924" w:rsidRDefault="00F307E1" w:rsidP="0096660B">
      <w:r w:rsidRPr="00171C7B">
        <w:t xml:space="preserve">Eine gut </w:t>
      </w:r>
      <w:del w:id="74" w:author="Kathrin Bode" w:date="2024-04-11T14:25:00Z">
        <w:r w:rsidRPr="00171C7B" w:rsidDel="000B1CBA">
          <w:delText xml:space="preserve">geführte </w:delText>
        </w:r>
      </w:del>
      <w:ins w:id="75" w:author="Kathrin Bode" w:date="2024-04-11T14:25:00Z">
        <w:r w:rsidR="000B1CBA">
          <w:t>erstellte und geführte</w:t>
        </w:r>
        <w:r w:rsidR="000B1CBA" w:rsidRPr="00171C7B">
          <w:t xml:space="preserve"> </w:t>
        </w:r>
      </w:ins>
      <w:proofErr w:type="spellStart"/>
      <w:r w:rsidRPr="00171C7B">
        <w:t>ToDo</w:t>
      </w:r>
      <w:proofErr w:type="spellEnd"/>
      <w:r w:rsidRPr="00171C7B">
        <w:t>-</w:t>
      </w:r>
      <w:ins w:id="76" w:author="Kathrin Bode" w:date="2024-04-11T14:16:00Z">
        <w:r w:rsidR="000A08BD">
          <w:t xml:space="preserve"> bzw. Aufgabenl</w:t>
        </w:r>
      </w:ins>
      <w:del w:id="77" w:author="Kathrin Bode" w:date="2024-04-11T14:16:00Z">
        <w:r w:rsidRPr="00171C7B" w:rsidDel="000A08BD">
          <w:delText>L</w:delText>
        </w:r>
      </w:del>
      <w:r w:rsidRPr="00171C7B">
        <w:t xml:space="preserve">iste ist mehr als </w:t>
      </w:r>
      <w:del w:id="78" w:author="Kathrin Bode" w:date="2024-04-11T12:38:00Z">
        <w:r w:rsidRPr="00171C7B" w:rsidDel="00736838">
          <w:delText xml:space="preserve">nur </w:delText>
        </w:r>
      </w:del>
      <w:r w:rsidRPr="00171C7B">
        <w:t>eine Erinnerungshilfe</w:t>
      </w:r>
      <w:r w:rsidR="00863C5B">
        <w:t xml:space="preserve"> – </w:t>
      </w:r>
      <w:r w:rsidRPr="00171C7B">
        <w:t xml:space="preserve">sie ist ein Plan, der </w:t>
      </w:r>
      <w:del w:id="79" w:author="Kathrin Bode" w:date="2024-04-11T12:38:00Z">
        <w:r w:rsidRPr="00171C7B" w:rsidDel="00736838">
          <w:delText xml:space="preserve">uns </w:delText>
        </w:r>
      </w:del>
      <w:ins w:id="80" w:author="Kathrin Bode" w:date="2024-04-11T12:38:00Z">
        <w:r w:rsidR="00736838">
          <w:t>Dir</w:t>
        </w:r>
        <w:r w:rsidR="00736838" w:rsidRPr="00171C7B">
          <w:t xml:space="preserve"> </w:t>
        </w:r>
      </w:ins>
      <w:r w:rsidRPr="00171C7B">
        <w:t xml:space="preserve">hilft, </w:t>
      </w:r>
      <w:del w:id="81" w:author="Kathrin Bode" w:date="2024-04-11T12:38:00Z">
        <w:r w:rsidRPr="00171C7B" w:rsidDel="00736838">
          <w:delText xml:space="preserve">unsere </w:delText>
        </w:r>
      </w:del>
      <w:ins w:id="82" w:author="Kathrin Bode" w:date="2024-04-11T12:38:00Z">
        <w:r w:rsidR="00736838">
          <w:t>Deine</w:t>
        </w:r>
        <w:r w:rsidR="00736838" w:rsidRPr="00171C7B">
          <w:t xml:space="preserve"> </w:t>
        </w:r>
      </w:ins>
      <w:r w:rsidRPr="00171C7B">
        <w:t xml:space="preserve">Ziele </w:t>
      </w:r>
      <w:del w:id="83" w:author="Kathrin Bode" w:date="2024-04-11T12:38:00Z">
        <w:r w:rsidRPr="00171C7B" w:rsidDel="00736838">
          <w:delText xml:space="preserve">schneller </w:delText>
        </w:r>
      </w:del>
      <w:r w:rsidRPr="00171C7B">
        <w:t>zu erreichen</w:t>
      </w:r>
      <w:ins w:id="84" w:author="Kathrin Bode" w:date="2024-04-11T12:38:00Z">
        <w:r w:rsidR="00736838">
          <w:t xml:space="preserve">. </w:t>
        </w:r>
      </w:ins>
      <w:del w:id="85" w:author="Kathrin Bode" w:date="2024-04-11T12:38:00Z">
        <w:r w:rsidRPr="00171C7B" w:rsidDel="00736838">
          <w:delText xml:space="preserve"> </w:delText>
        </w:r>
      </w:del>
      <w:del w:id="86" w:author="Kathrin Bode" w:date="2024-04-11T12:39:00Z">
        <w:r w:rsidRPr="00171C7B" w:rsidDel="00B30833">
          <w:delText xml:space="preserve">und dabei Zeit für das zu gewinnen, was uns </w:delText>
        </w:r>
        <w:r w:rsidR="00863C5B" w:rsidDel="00B30833">
          <w:delText>darüber</w:delText>
        </w:r>
        <w:r w:rsidR="001E3775" w:rsidDel="00B30833">
          <w:delText xml:space="preserve"> </w:delText>
        </w:r>
        <w:r w:rsidR="00863C5B" w:rsidDel="00B30833">
          <w:delText>hinaus wichtig ist</w:delText>
        </w:r>
      </w:del>
      <w:ins w:id="87" w:author="Kathrin Bode" w:date="2024-04-11T12:39:00Z">
        <w:r w:rsidR="00B30833">
          <w:t>Zusätzlich gewinnst Du Zeit für das, was Dir wichtig ist</w:t>
        </w:r>
      </w:ins>
      <w:r w:rsidRPr="00171C7B">
        <w:t xml:space="preserve">. </w:t>
      </w:r>
    </w:p>
    <w:p w14:paraId="216690B7" w14:textId="35CC0FB2" w:rsidR="0092033C" w:rsidRDefault="00F307E1" w:rsidP="00C02E9E">
      <w:r w:rsidRPr="00171C7B">
        <w:t xml:space="preserve">In diesem Beitrag zeigen wir Dir, wie Du eine </w:t>
      </w:r>
      <w:proofErr w:type="spellStart"/>
      <w:r w:rsidRPr="00171C7B">
        <w:t>ToDo</w:t>
      </w:r>
      <w:proofErr w:type="spellEnd"/>
      <w:r w:rsidRPr="00171C7B">
        <w:t>-Liste erstellst</w:t>
      </w:r>
      <w:r w:rsidR="001E3775">
        <w:t xml:space="preserve"> und </w:t>
      </w:r>
      <w:del w:id="88" w:author="Kathrin Bode" w:date="2024-04-11T12:40:00Z">
        <w:r w:rsidR="001E3775" w:rsidDel="00F95612">
          <w:delText xml:space="preserve">auch </w:delText>
        </w:r>
      </w:del>
      <w:r w:rsidRPr="00171C7B">
        <w:t xml:space="preserve">den Grundstein für </w:t>
      </w:r>
      <w:del w:id="89" w:author="Kathrin Bode" w:date="2024-04-11T12:40:00Z">
        <w:r w:rsidRPr="00171C7B" w:rsidDel="00F95612">
          <w:delText xml:space="preserve">eine </w:delText>
        </w:r>
      </w:del>
      <w:ins w:id="90" w:author="Kathrin Bode" w:date="2024-04-11T12:40:00Z">
        <w:r w:rsidR="00F95612">
          <w:t>Deine</w:t>
        </w:r>
        <w:r w:rsidR="00F95612" w:rsidRPr="00171C7B">
          <w:t xml:space="preserve"> </w:t>
        </w:r>
      </w:ins>
      <w:r w:rsidRPr="00171C7B">
        <w:t>ausgeglichene Work-Life-Balance leg</w:t>
      </w:r>
      <w:r w:rsidR="001E3775">
        <w:t>s</w:t>
      </w:r>
      <w:r w:rsidRPr="00171C7B">
        <w:t xml:space="preserve">t. </w:t>
      </w:r>
      <w:r w:rsidR="001C419F">
        <w:t>Los geht’s!</w:t>
      </w:r>
    </w:p>
    <w:p w14:paraId="01BBB2B9" w14:textId="4682CBE1" w:rsidR="00C02E9E" w:rsidRPr="004B7343" w:rsidRDefault="0092033C" w:rsidP="00C02E9E">
      <w:r>
        <w:br/>
      </w:r>
      <w:r w:rsidR="00C02E9E" w:rsidRPr="00C02E9E">
        <w:rPr>
          <w:b/>
          <w:bCs/>
          <w:sz w:val="26"/>
          <w:szCs w:val="26"/>
        </w:rPr>
        <w:t xml:space="preserve">Was ist eine </w:t>
      </w:r>
      <w:proofErr w:type="spellStart"/>
      <w:r w:rsidR="00C02E9E" w:rsidRPr="00C02E9E">
        <w:rPr>
          <w:b/>
          <w:bCs/>
          <w:sz w:val="26"/>
          <w:szCs w:val="26"/>
        </w:rPr>
        <w:t>ToDo</w:t>
      </w:r>
      <w:proofErr w:type="spellEnd"/>
      <w:r w:rsidR="00C02E9E" w:rsidRPr="00C02E9E">
        <w:rPr>
          <w:b/>
          <w:bCs/>
          <w:sz w:val="26"/>
          <w:szCs w:val="26"/>
        </w:rPr>
        <w:t>-Liste</w:t>
      </w:r>
      <w:r w:rsidR="00D20101">
        <w:rPr>
          <w:b/>
          <w:bCs/>
          <w:sz w:val="26"/>
          <w:szCs w:val="26"/>
        </w:rPr>
        <w:t xml:space="preserve"> – und was nicht</w:t>
      </w:r>
      <w:r w:rsidR="00C02E9E" w:rsidRPr="00C02E9E">
        <w:rPr>
          <w:b/>
          <w:bCs/>
          <w:sz w:val="26"/>
          <w:szCs w:val="26"/>
        </w:rPr>
        <w:t>?</w:t>
      </w:r>
    </w:p>
    <w:p w14:paraId="7247C6D2" w14:textId="6C64F111" w:rsidR="00756344" w:rsidRDefault="00C02E9E" w:rsidP="00C02E9E">
      <w:pPr>
        <w:rPr>
          <w:ins w:id="91" w:author="Kathrin Bode" w:date="2024-04-11T12:41:00Z"/>
        </w:rPr>
      </w:pPr>
      <w:r>
        <w:t xml:space="preserve">Eine </w:t>
      </w:r>
      <w:proofErr w:type="spellStart"/>
      <w:r>
        <w:t>ToDo</w:t>
      </w:r>
      <w:proofErr w:type="spellEnd"/>
      <w:r>
        <w:t xml:space="preserve">-Liste </w:t>
      </w:r>
      <w:ins w:id="92" w:author="Kathrin Bode" w:date="2024-04-11T14:46:00Z">
        <w:r w:rsidR="00B72DBC">
          <w:t xml:space="preserve">oder auch offene Punkte-Liste </w:t>
        </w:r>
      </w:ins>
      <w:proofErr w:type="gramStart"/>
      <w:r>
        <w:t>klingt</w:t>
      </w:r>
      <w:proofErr w:type="gramEnd"/>
      <w:r>
        <w:t xml:space="preserve"> </w:t>
      </w:r>
      <w:del w:id="93" w:author="Kathrin Bode" w:date="2024-04-11T12:40:00Z">
        <w:r w:rsidDel="0073170E">
          <w:delText xml:space="preserve">vielleicht </w:delText>
        </w:r>
      </w:del>
      <w:ins w:id="94" w:author="Kathrin Bode" w:date="2024-04-11T12:40:00Z">
        <w:r w:rsidR="0073170E">
          <w:t xml:space="preserve">erst einmal </w:t>
        </w:r>
      </w:ins>
      <w:r>
        <w:t xml:space="preserve">simpel – eine </w:t>
      </w:r>
      <w:ins w:id="95" w:author="Kathrin Bode" w:date="2024-04-11T14:25:00Z">
        <w:r w:rsidR="00622B03">
          <w:t xml:space="preserve">erstellte </w:t>
        </w:r>
      </w:ins>
      <w:r>
        <w:t xml:space="preserve">Aufzählung von Dingen, die Du erledigen </w:t>
      </w:r>
      <w:ins w:id="96" w:author="Kathrin Bode" w:date="2024-04-11T15:01:00Z">
        <w:r w:rsidR="009C2FD4">
          <w:t xml:space="preserve">und abhaken </w:t>
        </w:r>
      </w:ins>
      <w:r>
        <w:t>möchtest</w:t>
      </w:r>
      <w:del w:id="97" w:author="Kathrin Bode" w:date="2024-04-11T15:01:00Z">
        <w:r w:rsidDel="001771F0">
          <w:delText xml:space="preserve"> oder musst</w:delText>
        </w:r>
      </w:del>
      <w:r>
        <w:t xml:space="preserve">. </w:t>
      </w:r>
      <w:del w:id="98" w:author="Kathrin Bode" w:date="2024-04-11T12:40:00Z">
        <w:r w:rsidDel="004534C6">
          <w:delText>Doch in Wahrheit</w:delText>
        </w:r>
      </w:del>
      <w:ins w:id="99" w:author="Kathrin Bode" w:date="2024-04-11T12:40:00Z">
        <w:r w:rsidR="004534C6">
          <w:t>Tatsächlich</w:t>
        </w:r>
      </w:ins>
      <w:r>
        <w:t xml:space="preserve"> ist sie </w:t>
      </w:r>
      <w:del w:id="100" w:author="Kathrin Bode" w:date="2024-04-11T12:40:00Z">
        <w:r w:rsidDel="004534C6">
          <w:delText xml:space="preserve">so </w:delText>
        </w:r>
      </w:del>
      <w:r>
        <w:t>viel mehr</w:t>
      </w:r>
      <w:ins w:id="101" w:author="Kathrin Bode" w:date="2024-04-11T12:40:00Z">
        <w:r w:rsidR="00756344">
          <w:t xml:space="preserve">: </w:t>
        </w:r>
      </w:ins>
      <w:ins w:id="102" w:author="Kathrin Bode" w:date="2024-04-11T12:41:00Z">
        <w:r w:rsidR="00756344">
          <w:t xml:space="preserve">Eine </w:t>
        </w:r>
      </w:ins>
      <w:proofErr w:type="spellStart"/>
      <w:ins w:id="103" w:author="Kathrin Bode" w:date="2024-04-11T12:40:00Z">
        <w:r w:rsidR="00756344">
          <w:t>ToD</w:t>
        </w:r>
      </w:ins>
      <w:ins w:id="104" w:author="Kathrin Bode" w:date="2024-04-11T12:41:00Z">
        <w:r w:rsidR="00756344">
          <w:t>o</w:t>
        </w:r>
        <w:proofErr w:type="spellEnd"/>
        <w:r w:rsidR="00756344">
          <w:t xml:space="preserve">-Liste ist </w:t>
        </w:r>
      </w:ins>
      <w:del w:id="105" w:author="Kathrin Bode" w:date="2024-04-11T12:40:00Z">
        <w:r w:rsidDel="00756344">
          <w:delText xml:space="preserve">. </w:delText>
        </w:r>
      </w:del>
      <w:del w:id="106" w:author="Kathrin Bode" w:date="2024-04-11T12:41:00Z">
        <w:r w:rsidDel="00756344">
          <w:delText xml:space="preserve">Es ist </w:delText>
        </w:r>
      </w:del>
      <w:r>
        <w:t xml:space="preserve">ein </w:t>
      </w:r>
      <w:ins w:id="107" w:author="Kathrin Bode" w:date="2024-04-11T12:41:00Z">
        <w:r w:rsidR="00756344">
          <w:t xml:space="preserve">wertvolles </w:t>
        </w:r>
      </w:ins>
      <w:ins w:id="108" w:author="Kathrin Bode" w:date="2024-04-11T14:52:00Z">
        <w:r w:rsidR="008A1F1E">
          <w:t>Z</w:t>
        </w:r>
        <w:r w:rsidR="00D604F7">
          <w:t>eitmanagement-</w:t>
        </w:r>
      </w:ins>
      <w:del w:id="109" w:author="Kathrin Bode" w:date="2024-04-11T12:41:00Z">
        <w:r w:rsidDel="00756344">
          <w:delText>Planungswerkzeug</w:delText>
        </w:r>
      </w:del>
      <w:ins w:id="110" w:author="Kathrin Bode" w:date="2024-04-11T12:41:00Z">
        <w:r w:rsidR="00756344">
          <w:t>Werkzeug</w:t>
        </w:r>
      </w:ins>
      <w:r>
        <w:t xml:space="preserve">, das Dir hilft, </w:t>
      </w:r>
      <w:ins w:id="111" w:author="Kathrin Bode" w:date="2024-04-11T15:12:00Z">
        <w:r w:rsidR="00637857">
          <w:br/>
        </w:r>
      </w:ins>
    </w:p>
    <w:p w14:paraId="28679602" w14:textId="77777777" w:rsidR="00756344" w:rsidRDefault="00C02E9E" w:rsidP="00756344">
      <w:pPr>
        <w:pStyle w:val="Listenabsatz"/>
        <w:numPr>
          <w:ilvl w:val="0"/>
          <w:numId w:val="11"/>
        </w:numPr>
        <w:rPr>
          <w:ins w:id="112" w:author="Kathrin Bode" w:date="2024-04-11T12:41:00Z"/>
        </w:rPr>
      </w:pPr>
      <w:r>
        <w:lastRenderedPageBreak/>
        <w:t>Deine Gedanken zu ordnen</w:t>
      </w:r>
    </w:p>
    <w:p w14:paraId="3D13E811" w14:textId="14875AB5" w:rsidR="00756344" w:rsidRDefault="00C02E9E" w:rsidP="00756344">
      <w:pPr>
        <w:pStyle w:val="Listenabsatz"/>
        <w:numPr>
          <w:ilvl w:val="0"/>
          <w:numId w:val="11"/>
        </w:numPr>
        <w:rPr>
          <w:ins w:id="113" w:author="Kathrin Bode" w:date="2024-04-11T12:41:00Z"/>
        </w:rPr>
      </w:pPr>
      <w:del w:id="114" w:author="Kathrin Bode" w:date="2024-04-11T12:41:00Z">
        <w:r w:rsidDel="00756344">
          <w:delText xml:space="preserve">, </w:delText>
        </w:r>
      </w:del>
      <w:r>
        <w:t>Prioritäten zu setzen</w:t>
      </w:r>
    </w:p>
    <w:p w14:paraId="696412CB" w14:textId="19FBED8E" w:rsidR="00756344" w:rsidRDefault="00FE46C5" w:rsidP="00756344">
      <w:pPr>
        <w:pStyle w:val="Listenabsatz"/>
        <w:numPr>
          <w:ilvl w:val="0"/>
          <w:numId w:val="11"/>
        </w:numPr>
        <w:rPr>
          <w:ins w:id="115" w:author="Kathrin Bode" w:date="2024-04-11T12:41:00Z"/>
        </w:rPr>
      </w:pPr>
      <w:ins w:id="116" w:author="Kathrin Bode" w:date="2024-04-11T12:42:00Z">
        <w:r>
          <w:t xml:space="preserve">Und </w:t>
        </w:r>
      </w:ins>
      <w:del w:id="117" w:author="Kathrin Bode" w:date="2024-04-11T12:41:00Z">
        <w:r w:rsidR="00C02E9E" w:rsidDel="00756344">
          <w:delText xml:space="preserve"> und </w:delText>
        </w:r>
      </w:del>
      <w:r w:rsidR="00C02E9E">
        <w:t xml:space="preserve">Deine Zeit </w:t>
      </w:r>
      <w:r w:rsidR="00F051FF">
        <w:t>fokussiert</w:t>
      </w:r>
      <w:r w:rsidR="00C02E9E">
        <w:t xml:space="preserve"> zu nutzen</w:t>
      </w:r>
      <w:ins w:id="118" w:author="Kathrin Bode" w:date="2024-04-11T12:42:00Z">
        <w:r w:rsidR="00F1768B">
          <w:t>.</w:t>
        </w:r>
      </w:ins>
    </w:p>
    <w:p w14:paraId="350050C0" w14:textId="755F946A" w:rsidR="00C02E9E" w:rsidDel="00791DA0" w:rsidRDefault="009210DD" w:rsidP="001A0D46">
      <w:pPr>
        <w:rPr>
          <w:del w:id="119" w:author="Kathrin Bode" w:date="2024-04-11T12:43:00Z"/>
        </w:rPr>
      </w:pPr>
      <w:proofErr w:type="spellStart"/>
      <w:ins w:id="120" w:author="Kathrin Bode" w:date="2024-04-11T12:42:00Z">
        <w:r>
          <w:t>ToDo</w:t>
        </w:r>
        <w:proofErr w:type="spellEnd"/>
        <w:r>
          <w:t>-Listen sorgen sprichwörtlich dafür, dass Du den Kopf frei bekommst</w:t>
        </w:r>
      </w:ins>
      <w:ins w:id="121" w:author="Kathrin Bode" w:date="2024-04-11T12:43:00Z">
        <w:r w:rsidR="00D27397">
          <w:t xml:space="preserve">, weil Du Deine </w:t>
        </w:r>
      </w:ins>
      <w:ins w:id="122" w:author="Kathrin Bode" w:date="2024-04-11T14:57:00Z">
        <w:r w:rsidR="00171DEB">
          <w:t xml:space="preserve">zu erledigenden </w:t>
        </w:r>
      </w:ins>
      <w:ins w:id="123" w:author="Kathrin Bode" w:date="2024-04-11T12:43:00Z">
        <w:r w:rsidR="00D27397">
          <w:t xml:space="preserve">Aufgaben aufschreibst und gewichtest. </w:t>
        </w:r>
      </w:ins>
      <w:del w:id="124" w:author="Kathrin Bode" w:date="2024-04-11T12:41:00Z">
        <w:r w:rsidR="00C02E9E" w:rsidDel="00756344">
          <w:delText xml:space="preserve">. </w:delText>
        </w:r>
      </w:del>
      <w:del w:id="125" w:author="Kathrin Bode" w:date="2024-04-11T12:43:00Z">
        <w:r w:rsidR="00C02E9E" w:rsidDel="009210DD">
          <w:delText>Stell Dir vor, es ist ein externes Gedächtnis, das Dir den mentalen Raum gibt, Dich auf das Hier und Jetzt zu konzentrieren, statt Dich mit dem zu belasten, was noch zu tun ist.</w:delText>
        </w:r>
      </w:del>
    </w:p>
    <w:p w14:paraId="100A7505" w14:textId="43F43167" w:rsidR="005D70C1" w:rsidRDefault="00C02E9E" w:rsidP="001A0D46">
      <w:pPr>
        <w:rPr>
          <w:ins w:id="126" w:author="Kathrin Bode" w:date="2024-04-11T12:44:00Z"/>
        </w:rPr>
      </w:pPr>
      <w:del w:id="127" w:author="Kathrin Bode" w:date="2024-04-11T12:43:00Z">
        <w:r w:rsidDel="00D27397">
          <w:delText>Indem Du Deine Aufgaben aufschreibst, verleihst Du ihnen Gewicht und Sichtbarkeit.</w:delText>
        </w:r>
        <w:r w:rsidDel="005D70C1">
          <w:delText xml:space="preserve"> </w:delText>
        </w:r>
      </w:del>
      <w:r>
        <w:t xml:space="preserve">Du erkennst </w:t>
      </w:r>
      <w:ins w:id="128" w:author="Kathrin Bode" w:date="2024-04-11T12:43:00Z">
        <w:r w:rsidR="005D70C1">
          <w:t>zum Beisp</w:t>
        </w:r>
      </w:ins>
      <w:ins w:id="129" w:author="Kathrin Bode" w:date="2024-04-11T12:44:00Z">
        <w:r w:rsidR="005D70C1">
          <w:t xml:space="preserve">iel </w:t>
        </w:r>
      </w:ins>
      <w:r>
        <w:t xml:space="preserve">auf einen Blick, </w:t>
      </w:r>
      <w:del w:id="130" w:author="Kathrin Bode" w:date="2024-04-11T12:43:00Z">
        <w:r w:rsidDel="005D70C1">
          <w:delText>was Deine unmittelbaren Prioritäten</w:delText>
        </w:r>
      </w:del>
      <w:ins w:id="131" w:author="Kathrin Bode" w:date="2024-04-11T12:43:00Z">
        <w:r w:rsidR="005D70C1">
          <w:t>wo Deine Prioritäten liegen</w:t>
        </w:r>
      </w:ins>
      <w:ins w:id="132" w:author="Kathrin Bode" w:date="2024-04-11T12:44:00Z">
        <w:r w:rsidR="005D70C1">
          <w:t xml:space="preserve"> sollten</w:t>
        </w:r>
      </w:ins>
      <w:del w:id="133" w:author="Kathrin Bode" w:date="2024-04-11T12:43:00Z">
        <w:r w:rsidDel="005D70C1">
          <w:delText xml:space="preserve"> sind</w:delText>
        </w:r>
      </w:del>
      <w:r>
        <w:t xml:space="preserve">, welche Projekte langfristig </w:t>
      </w:r>
      <w:del w:id="134" w:author="Kathrin Bode" w:date="2024-04-11T12:44:00Z">
        <w:r w:rsidDel="005D70C1">
          <w:delText>angegangen werden müssen</w:delText>
        </w:r>
      </w:del>
      <w:ins w:id="135" w:author="Kathrin Bode" w:date="2024-04-11T12:44:00Z">
        <w:r w:rsidR="005D70C1">
          <w:t>anstehen</w:t>
        </w:r>
      </w:ins>
      <w:r>
        <w:t xml:space="preserve"> und was </w:t>
      </w:r>
      <w:del w:id="136" w:author="Kathrin Bode" w:date="2024-04-11T12:44:00Z">
        <w:r w:rsidDel="005D70C1">
          <w:delText xml:space="preserve">vielleicht auch mal </w:delText>
        </w:r>
      </w:del>
      <w:r>
        <w:t xml:space="preserve">warten kann. </w:t>
      </w:r>
    </w:p>
    <w:p w14:paraId="30862B89" w14:textId="1BBBCE47" w:rsidR="0092033C" w:rsidRPr="00637857" w:rsidDel="00852748" w:rsidRDefault="00C02E9E" w:rsidP="001A0D46">
      <w:pPr>
        <w:rPr>
          <w:del w:id="137" w:author="Kathrin Bode" w:date="2024-04-11T12:46:00Z"/>
          <w:sz w:val="2"/>
          <w:szCs w:val="2"/>
          <w:rPrChange w:id="138" w:author="Kathrin Bode" w:date="2024-04-11T15:12:00Z">
            <w:rPr>
              <w:del w:id="139" w:author="Kathrin Bode" w:date="2024-04-11T12:46:00Z"/>
            </w:rPr>
          </w:rPrChange>
        </w:rPr>
      </w:pPr>
      <w:del w:id="140" w:author="Kathrin Bode" w:date="2024-04-11T12:46:00Z">
        <w:r w:rsidRPr="00637857" w:rsidDel="00852748">
          <w:rPr>
            <w:sz w:val="2"/>
            <w:szCs w:val="2"/>
            <w:rPrChange w:id="141" w:author="Kathrin Bode" w:date="2024-04-11T15:12:00Z">
              <w:rPr/>
            </w:rPrChange>
          </w:rPr>
          <w:delText>Eine ToDo-Liste ist nicht nur eine Erinnerung an das, was erledigt werden muss, sondern auch ein Zeugnis Deiner Fortschritte und Erfolge, sobald Du Aufgaben als erledigt markieren kannst.</w:delText>
        </w:r>
      </w:del>
    </w:p>
    <w:p w14:paraId="3A26E3F6" w14:textId="055AD400" w:rsidR="001A0D46" w:rsidRPr="0092033C" w:rsidRDefault="0092033C" w:rsidP="001A0D46">
      <w:r w:rsidRPr="00637857">
        <w:rPr>
          <w:sz w:val="2"/>
          <w:szCs w:val="2"/>
          <w:rPrChange w:id="142" w:author="Kathrin Bode" w:date="2024-04-11T15:12:00Z">
            <w:rPr/>
          </w:rPrChange>
        </w:rPr>
        <w:br/>
      </w:r>
      <w:proofErr w:type="spellStart"/>
      <w:r w:rsidR="00957179">
        <w:rPr>
          <w:b/>
          <w:bCs/>
          <w:sz w:val="26"/>
          <w:szCs w:val="26"/>
        </w:rPr>
        <w:t>Tschüß</w:t>
      </w:r>
      <w:proofErr w:type="spellEnd"/>
      <w:r w:rsidR="00957179">
        <w:rPr>
          <w:b/>
          <w:bCs/>
          <w:sz w:val="26"/>
          <w:szCs w:val="26"/>
        </w:rPr>
        <w:t xml:space="preserve">, </w:t>
      </w:r>
      <w:r w:rsidR="00957179" w:rsidRPr="001A0D46">
        <w:rPr>
          <w:b/>
          <w:bCs/>
          <w:sz w:val="26"/>
          <w:szCs w:val="26"/>
        </w:rPr>
        <w:t>Prokrastination</w:t>
      </w:r>
      <w:r w:rsidR="00957179">
        <w:rPr>
          <w:b/>
          <w:bCs/>
          <w:sz w:val="26"/>
          <w:szCs w:val="26"/>
        </w:rPr>
        <w:t xml:space="preserve">: Was bringt Dir </w:t>
      </w:r>
      <w:r w:rsidR="001A0D46" w:rsidRPr="001A0D46">
        <w:rPr>
          <w:b/>
          <w:bCs/>
          <w:sz w:val="26"/>
          <w:szCs w:val="26"/>
        </w:rPr>
        <w:t xml:space="preserve">eine </w:t>
      </w:r>
      <w:proofErr w:type="spellStart"/>
      <w:r w:rsidR="001A0D46" w:rsidRPr="001A0D46">
        <w:rPr>
          <w:b/>
          <w:bCs/>
          <w:sz w:val="26"/>
          <w:szCs w:val="26"/>
        </w:rPr>
        <w:t>ToDo</w:t>
      </w:r>
      <w:proofErr w:type="spellEnd"/>
      <w:r w:rsidR="001A0D46" w:rsidRPr="001A0D46">
        <w:rPr>
          <w:b/>
          <w:bCs/>
          <w:sz w:val="26"/>
          <w:szCs w:val="26"/>
        </w:rPr>
        <w:t>-Liste</w:t>
      </w:r>
      <w:r w:rsidR="00957179">
        <w:rPr>
          <w:b/>
          <w:bCs/>
          <w:sz w:val="26"/>
          <w:szCs w:val="26"/>
        </w:rPr>
        <w:t>?</w:t>
      </w:r>
    </w:p>
    <w:p w14:paraId="16960E23" w14:textId="574E1F28" w:rsidR="001A0D46" w:rsidRDefault="00EB33AA" w:rsidP="001A0D46">
      <w:ins w:id="143" w:author="Kathrin Bode" w:date="2024-04-11T12:52:00Z">
        <w:r>
          <w:t xml:space="preserve">Das sind die </w:t>
        </w:r>
      </w:ins>
      <w:del w:id="144" w:author="Kathrin Bode" w:date="2024-04-11T12:46:00Z">
        <w:r w:rsidR="001A0D46" w:rsidDel="00791DA0">
          <w:delText xml:space="preserve">Warum schwören so viele Menschen auf ToDo-Listen? Die Antwort ist einfach: Sie wirken Wunder, wenn es darum geht, unseren Alltag zu strukturieren und uns dabei zu helfen, unser Potenzial voll auszuschöpfen. </w:delText>
        </w:r>
      </w:del>
      <w:ins w:id="145" w:author="Kathrin Bode" w:date="2024-04-11T12:51:00Z">
        <w:r w:rsidR="009A6D2A">
          <w:t>drei</w:t>
        </w:r>
      </w:ins>
      <w:ins w:id="146" w:author="Kathrin Bode" w:date="2024-04-11T12:46:00Z">
        <w:r w:rsidR="00791DA0">
          <w:t xml:space="preserve"> </w:t>
        </w:r>
      </w:ins>
      <w:ins w:id="147" w:author="Kathrin Bode" w:date="2024-04-11T12:51:00Z">
        <w:r w:rsidR="0040716C">
          <w:t>wichtigsten</w:t>
        </w:r>
      </w:ins>
      <w:ins w:id="148" w:author="Kathrin Bode" w:date="2024-04-11T12:46:00Z">
        <w:r w:rsidR="00791DA0">
          <w:t xml:space="preserve"> </w:t>
        </w:r>
      </w:ins>
      <w:ins w:id="149" w:author="Kathrin Bode" w:date="2024-04-11T12:47:00Z">
        <w:r w:rsidR="00791DA0">
          <w:t>Vorteile:</w:t>
        </w:r>
      </w:ins>
      <w:del w:id="150" w:author="Kathrin Bode" w:date="2024-04-11T12:46:00Z">
        <w:r w:rsidR="001A0D46" w:rsidDel="00791DA0">
          <w:delText>Hier sind einige der Schlüsselvorteile</w:delText>
        </w:r>
      </w:del>
      <w:del w:id="151" w:author="Kathrin Bode" w:date="2024-04-11T12:47:00Z">
        <w:r w:rsidR="001A0D46" w:rsidDel="00791DA0">
          <w:delText>, die eine gut durchdachte ToDo-Liste mit sich bringt:</w:delText>
        </w:r>
      </w:del>
    </w:p>
    <w:p w14:paraId="15A91F6C" w14:textId="517D24AF" w:rsidR="001A0D46" w:rsidDel="004447A9" w:rsidRDefault="001A0D46" w:rsidP="001A0D46">
      <w:pPr>
        <w:rPr>
          <w:del w:id="152" w:author="Kathrin Bode" w:date="2024-04-11T12:47:00Z"/>
        </w:rPr>
      </w:pPr>
    </w:p>
    <w:p w14:paraId="142734E3" w14:textId="7E70D418" w:rsidR="001A0D46" w:rsidDel="009D30D9" w:rsidRDefault="001A0D46">
      <w:pPr>
        <w:pStyle w:val="Listenabsatz"/>
        <w:numPr>
          <w:ilvl w:val="0"/>
          <w:numId w:val="2"/>
        </w:numPr>
        <w:rPr>
          <w:del w:id="153" w:author="Kathrin Bode" w:date="2024-04-11T12:53:00Z"/>
        </w:rPr>
      </w:pPr>
      <w:r w:rsidRPr="004B67B7">
        <w:rPr>
          <w:b/>
          <w:bCs/>
        </w:rPr>
        <w:t>Übersicht und Klarheit:</w:t>
      </w:r>
      <w:r>
        <w:t xml:space="preserve"> </w:t>
      </w:r>
      <w:ins w:id="154" w:author="Kathrin Bode" w:date="2024-04-11T12:47:00Z">
        <w:r w:rsidR="003C21DD">
          <w:br/>
        </w:r>
      </w:ins>
      <w:r>
        <w:t xml:space="preserve">Eine </w:t>
      </w:r>
      <w:ins w:id="155" w:author="Kathrin Bode" w:date="2024-04-11T14:17:00Z">
        <w:r w:rsidR="00912327">
          <w:t>solche Aufgabenliste</w:t>
        </w:r>
      </w:ins>
      <w:del w:id="156" w:author="Kathrin Bode" w:date="2024-04-11T14:17:00Z">
        <w:r w:rsidDel="00912327">
          <w:delText>ToDo-Liste</w:delText>
        </w:r>
      </w:del>
      <w:r>
        <w:t xml:space="preserve"> verschafft Dir einen klaren Überblick über das, was ansteht</w:t>
      </w:r>
      <w:r w:rsidR="009D30D9">
        <w:t xml:space="preserve"> – und sie hilft Dir, Prioritäten zu setzen. Du stellst sicher, dass Du nichts </w:t>
      </w:r>
      <w:del w:id="157" w:author="Kathrin Bode" w:date="2024-04-11T12:55:00Z">
        <w:r w:rsidR="009D30D9" w:rsidDel="009D30D9">
          <w:delText xml:space="preserve">Wichtiges </w:delText>
        </w:r>
      </w:del>
      <w:r w:rsidR="009D30D9">
        <w:t>vergisst.</w:t>
      </w:r>
      <w:ins w:id="158" w:author="Kathrin Bode" w:date="2024-04-11T12:53:00Z">
        <w:r w:rsidR="009D30D9">
          <w:t xml:space="preserve"> </w:t>
        </w:r>
      </w:ins>
      <w:del w:id="159" w:author="Kathrin Bode" w:date="2024-04-11T12:53:00Z">
        <w:r w:rsidR="009D30D9" w:rsidDel="009D30D9">
          <w:delText xml:space="preserve"> </w:delText>
        </w:r>
      </w:del>
      <w:r w:rsidR="009D30D9">
        <w:t>Zusätzlich ordnest Du Deine Aufgaben</w:t>
      </w:r>
      <w:del w:id="160" w:author="Kathrin Bode" w:date="2024-04-11T12:52:00Z">
        <w:r w:rsidDel="009D30D9">
          <w:delText>.</w:delText>
        </w:r>
      </w:del>
      <w:r>
        <w:t xml:space="preserve"> </w:t>
      </w:r>
      <w:ins w:id="161" w:author="Kathrin Bode" w:date="2024-04-11T12:53:00Z">
        <w:r w:rsidR="009D30D9">
          <w:t>nach ihrer Dringlichkeit und Wichtigkeit</w:t>
        </w:r>
      </w:ins>
      <w:ins w:id="162" w:author="Kathrin Bode" w:date="2024-04-11T12:54:00Z">
        <w:r w:rsidR="009D30D9">
          <w:t xml:space="preserve">. </w:t>
        </w:r>
      </w:ins>
      <w:del w:id="163" w:author="Kathrin Bode" w:date="2024-04-11T12:54:00Z">
        <w:r w:rsidR="003C21DD" w:rsidDel="009D30D9">
          <w:br/>
        </w:r>
      </w:del>
      <w:del w:id="164" w:author="Kathrin Bode" w:date="2024-04-11T12:48:00Z">
        <w:r w:rsidDel="003C21DD">
          <w:delText>Es ist wie eine Landkarte für Deine täglichen Aufgaben.</w:delText>
        </w:r>
      </w:del>
    </w:p>
    <w:p w14:paraId="7AE549A1" w14:textId="324B4D4E" w:rsidR="001A0D46" w:rsidRDefault="001A0D46" w:rsidP="009D30D9">
      <w:pPr>
        <w:pStyle w:val="Listenabsatz"/>
        <w:numPr>
          <w:ilvl w:val="0"/>
          <w:numId w:val="2"/>
        </w:numPr>
      </w:pPr>
      <w:del w:id="165" w:author="Kathrin Bode" w:date="2024-04-11T12:53:00Z">
        <w:r w:rsidRPr="004B67B7" w:rsidDel="009D30D9">
          <w:rPr>
            <w:b/>
            <w:bCs/>
          </w:rPr>
          <w:delText>Priorisierung:</w:delText>
        </w:r>
        <w:r w:rsidDel="009D30D9">
          <w:delText xml:space="preserve"> Nicht alle Aufgaben sind gleich wichtig. ToDo-Listen ermöglichen es Dir, Aufgaben </w:delText>
        </w:r>
      </w:del>
      <w:del w:id="166" w:author="Kathrin Bode" w:date="2024-04-11T12:54:00Z">
        <w:r w:rsidDel="009D30D9">
          <w:delText xml:space="preserve">nach ihrer Dringlichkeit und Wichtigkeit zu ordnen. </w:delText>
        </w:r>
      </w:del>
      <w:r>
        <w:t xml:space="preserve">So </w:t>
      </w:r>
      <w:del w:id="167" w:author="Kathrin Bode" w:date="2024-04-11T12:55:00Z">
        <w:r w:rsidDel="009D30D9">
          <w:delText xml:space="preserve">kannst </w:delText>
        </w:r>
      </w:del>
      <w:ins w:id="168" w:author="Kathrin Bode" w:date="2024-04-11T12:55:00Z">
        <w:r w:rsidR="009D30D9">
          <w:t xml:space="preserve">wirst </w:t>
        </w:r>
      </w:ins>
      <w:r>
        <w:t>Du Dich auf das konzentrieren, was wirklich zählt</w:t>
      </w:r>
      <w:ins w:id="169" w:author="Kathrin Bode" w:date="2024-04-11T12:48:00Z">
        <w:r w:rsidR="00984579">
          <w:t xml:space="preserve">. Du verlierst Dich nicht </w:t>
        </w:r>
      </w:ins>
      <w:ins w:id="170" w:author="Kathrin Bode" w:date="2024-04-11T12:55:00Z">
        <w:r w:rsidR="009D30D9">
          <w:t>länger</w:t>
        </w:r>
      </w:ins>
      <w:ins w:id="171" w:author="Kathrin Bode" w:date="2024-04-11T12:48:00Z">
        <w:r w:rsidR="00984579">
          <w:t xml:space="preserve"> </w:t>
        </w:r>
      </w:ins>
      <w:del w:id="172" w:author="Kathrin Bode" w:date="2024-04-11T12:48:00Z">
        <w:r w:rsidDel="00984579">
          <w:delText xml:space="preserve">, und Dich nicht </w:delText>
        </w:r>
      </w:del>
      <w:r>
        <w:t xml:space="preserve">in weniger wichtigen </w:t>
      </w:r>
      <w:ins w:id="173" w:author="Kathrin Bode" w:date="2024-04-11T12:48:00Z">
        <w:r w:rsidR="00BE461E">
          <w:t>Jobs.</w:t>
        </w:r>
      </w:ins>
      <w:ins w:id="174" w:author="Kathrin Bode" w:date="2024-04-11T12:54:00Z">
        <w:r w:rsidR="009D30D9">
          <w:t xml:space="preserve"> </w:t>
        </w:r>
        <w:r w:rsidR="009D30D9" w:rsidRPr="009D30D9">
          <w:rPr>
            <w:rFonts w:ascii="Courier New" w:hAnsi="Courier New" w:cs="Courier New"/>
            <w:color w:val="00B050"/>
            <w:rPrChange w:id="175" w:author="Kathrin Bode" w:date="2024-04-11T12:55:00Z">
              <w:rPr>
                <w:rFonts w:ascii="Courier New" w:hAnsi="Courier New" w:cs="Courier New"/>
              </w:rPr>
            </w:rPrChange>
          </w:rPr>
          <w:t>[</w:t>
        </w:r>
        <w:r w:rsidR="009D30D9" w:rsidRPr="009D30D9">
          <w:rPr>
            <w:color w:val="00B050"/>
            <w:rPrChange w:id="176" w:author="Kathrin Bode" w:date="2024-04-11T12:55:00Z">
              <w:rPr/>
            </w:rPrChange>
          </w:rPr>
          <w:t xml:space="preserve">Anm.: </w:t>
        </w:r>
      </w:ins>
      <w:ins w:id="177" w:author="Kathrin Bode" w:date="2024-04-11T12:55:00Z">
        <w:r w:rsidR="00E35FFE">
          <w:rPr>
            <w:color w:val="00B050"/>
          </w:rPr>
          <w:t xml:space="preserve">Verweis mit </w:t>
        </w:r>
      </w:ins>
      <w:ins w:id="178" w:author="Kathrin Bode" w:date="2024-04-11T12:54:00Z">
        <w:r w:rsidR="009D30D9" w:rsidRPr="009D30D9">
          <w:rPr>
            <w:color w:val="00B050"/>
            <w:rPrChange w:id="179" w:author="Kathrin Bode" w:date="2024-04-11T12:55:00Z">
              <w:rPr/>
            </w:rPrChange>
          </w:rPr>
          <w:t>Link zum Beitrag Eisenhower-Matrix?</w:t>
        </w:r>
        <w:r w:rsidR="009D30D9" w:rsidRPr="009D30D9">
          <w:rPr>
            <w:rFonts w:ascii="Courier New" w:hAnsi="Courier New" w:cs="Courier New"/>
            <w:color w:val="00B050"/>
            <w:rPrChange w:id="180" w:author="Kathrin Bode" w:date="2024-04-11T12:55:00Z">
              <w:rPr>
                <w:rFonts w:ascii="Courier New" w:hAnsi="Courier New" w:cs="Courier New"/>
              </w:rPr>
            </w:rPrChange>
          </w:rPr>
          <w:t>]</w:t>
        </w:r>
        <w:r w:rsidR="009D30D9">
          <w:br/>
        </w:r>
      </w:ins>
      <w:del w:id="181" w:author="Kathrin Bode" w:date="2024-04-11T12:48:00Z">
        <w:r w:rsidDel="00BE461E">
          <w:delText>Tätigkeiten verlieren.</w:delText>
        </w:r>
      </w:del>
    </w:p>
    <w:p w14:paraId="346F3E92" w14:textId="5D662D05" w:rsidR="001A0D46" w:rsidRDefault="001A0D46" w:rsidP="004B67B7">
      <w:pPr>
        <w:pStyle w:val="Listenabsatz"/>
        <w:numPr>
          <w:ilvl w:val="0"/>
          <w:numId w:val="2"/>
        </w:numPr>
      </w:pPr>
      <w:r w:rsidRPr="004B67B7">
        <w:rPr>
          <w:b/>
          <w:bCs/>
        </w:rPr>
        <w:t>Stressreduktion:</w:t>
      </w:r>
      <w:r>
        <w:t xml:space="preserve"> </w:t>
      </w:r>
      <w:ins w:id="182" w:author="Kathrin Bode" w:date="2024-04-11T12:49:00Z">
        <w:r w:rsidR="003C532D">
          <w:br/>
        </w:r>
      </w:ins>
      <w:r>
        <w:t xml:space="preserve">Indem Du </w:t>
      </w:r>
      <w:del w:id="183" w:author="Kathrin Bode" w:date="2024-04-11T12:49:00Z">
        <w:r w:rsidDel="00D27F2F">
          <w:delText>alles</w:delText>
        </w:r>
      </w:del>
      <w:ins w:id="184" w:author="Kathrin Bode" w:date="2024-04-11T12:49:00Z">
        <w:r w:rsidR="00D27F2F">
          <w:t>einfach alles</w:t>
        </w:r>
      </w:ins>
      <w:r>
        <w:t xml:space="preserve">, was Du </w:t>
      </w:r>
      <w:del w:id="185" w:author="Kathrin Bode" w:date="2024-04-11T14:57:00Z">
        <w:r w:rsidDel="002D587A">
          <w:delText xml:space="preserve">tun </w:delText>
        </w:r>
      </w:del>
      <w:ins w:id="186" w:author="Kathrin Bode" w:date="2024-04-11T14:57:00Z">
        <w:r w:rsidR="002D587A">
          <w:t xml:space="preserve">erledigen </w:t>
        </w:r>
      </w:ins>
      <w:ins w:id="187" w:author="Kathrin Bode" w:date="2024-04-11T15:01:00Z">
        <w:r w:rsidR="001771F0">
          <w:t xml:space="preserve">und abhaken </w:t>
        </w:r>
      </w:ins>
      <w:del w:id="188" w:author="Kathrin Bode" w:date="2024-04-11T12:49:00Z">
        <w:r w:rsidDel="00D27F2F">
          <w:delText>musst</w:delText>
        </w:r>
      </w:del>
      <w:ins w:id="189" w:author="Kathrin Bode" w:date="2024-04-11T12:49:00Z">
        <w:r w:rsidR="00D27F2F">
          <w:t>möchtest</w:t>
        </w:r>
      </w:ins>
      <w:r>
        <w:t xml:space="preserve">, aufschreibst, reduzierst Du das Gefühl der Überforderung. </w:t>
      </w:r>
      <w:proofErr w:type="spellStart"/>
      <w:ins w:id="190" w:author="Kathrin Bode" w:date="2024-04-11T12:50:00Z">
        <w:r w:rsidR="00D27F2F">
          <w:t>ToDo</w:t>
        </w:r>
        <w:proofErr w:type="spellEnd"/>
        <w:r w:rsidR="00D27F2F">
          <w:t xml:space="preserve">-Listen entlasten unser Gehirn optimal und setzen Energie fürs Ausführen frei. </w:t>
        </w:r>
        <w:r w:rsidR="00D27F2F">
          <w:br/>
        </w:r>
      </w:ins>
      <w:del w:id="191" w:author="Kathrin Bode" w:date="2024-04-11T12:50:00Z">
        <w:r w:rsidDel="00993833">
          <w:delText>Es ist, als würdest Du Dein Gehirn entlasten und ihm erlauben, sich auf die Ausführung statt auf das Erinnern zu konzentrieren.</w:delText>
        </w:r>
      </w:del>
    </w:p>
    <w:p w14:paraId="2C1B6E32" w14:textId="538590C4" w:rsidR="001A0D46" w:rsidRDefault="001A0D46" w:rsidP="004B67B7">
      <w:pPr>
        <w:pStyle w:val="Listenabsatz"/>
        <w:numPr>
          <w:ilvl w:val="0"/>
          <w:numId w:val="2"/>
        </w:numPr>
      </w:pPr>
      <w:r w:rsidRPr="004B67B7">
        <w:rPr>
          <w:b/>
          <w:bCs/>
        </w:rPr>
        <w:t>Fortschritt sichtbar machen:</w:t>
      </w:r>
      <w:r>
        <w:t xml:space="preserve"> </w:t>
      </w:r>
      <w:ins w:id="192" w:author="Kathrin Bode" w:date="2024-04-11T12:51:00Z">
        <w:r w:rsidR="00993833">
          <w:br/>
        </w:r>
      </w:ins>
      <w:r>
        <w:t xml:space="preserve">Jedes Mal, wenn Du eine Aufgabe </w:t>
      </w:r>
      <w:del w:id="193" w:author="Kathrin Bode" w:date="2024-04-11T14:57:00Z">
        <w:r w:rsidDel="00053546">
          <w:delText>abhakst</w:delText>
        </w:r>
      </w:del>
      <w:ins w:id="194" w:author="Kathrin Bode" w:date="2024-04-11T14:57:00Z">
        <w:r w:rsidR="00053546">
          <w:t>als erledigt abhakst</w:t>
        </w:r>
      </w:ins>
      <w:r>
        <w:t xml:space="preserve">, </w:t>
      </w:r>
      <w:del w:id="195" w:author="Kathrin Bode" w:date="2024-04-11T12:57:00Z">
        <w:r w:rsidDel="000379B3">
          <w:delText>gibst Du Dir selbst</w:delText>
        </w:r>
      </w:del>
      <w:ins w:id="196" w:author="Kathrin Bode" w:date="2024-04-11T12:57:00Z">
        <w:r w:rsidR="000379B3">
          <w:t>lieferst Du Dir bzw. Deinem Gehirn</w:t>
        </w:r>
      </w:ins>
      <w:r>
        <w:t xml:space="preserve"> eine </w:t>
      </w:r>
      <w:del w:id="197" w:author="Kathrin Bode" w:date="2024-04-11T12:57:00Z">
        <w:r w:rsidDel="000379B3">
          <w:delText xml:space="preserve">kleine </w:delText>
        </w:r>
      </w:del>
      <w:r>
        <w:t xml:space="preserve">Belohnung. </w:t>
      </w:r>
      <w:del w:id="198" w:author="Kathrin Bode" w:date="2024-04-11T12:57:00Z">
        <w:r w:rsidDel="00250918">
          <w:delText xml:space="preserve">Diese </w:delText>
        </w:r>
      </w:del>
      <w:ins w:id="199" w:author="Kathrin Bode" w:date="2024-04-11T12:57:00Z">
        <w:r w:rsidR="00250918">
          <w:t xml:space="preserve">Solch </w:t>
        </w:r>
      </w:ins>
      <w:r>
        <w:t>sichtbare</w:t>
      </w:r>
      <w:del w:id="200" w:author="Kathrin Bode" w:date="2024-04-11T12:57:00Z">
        <w:r w:rsidDel="00250918">
          <w:delText>n</w:delText>
        </w:r>
      </w:del>
      <w:r>
        <w:t xml:space="preserve"> Erfolge motivieren und zeigen Dir, dass Du vorankommst.</w:t>
      </w:r>
    </w:p>
    <w:p w14:paraId="6A09B07D" w14:textId="743C2150" w:rsidR="001A0D46" w:rsidRDefault="006F3DBF" w:rsidP="001A0D46">
      <w:ins w:id="201" w:author="Kathrin Bode" w:date="2024-04-11T12:59:00Z">
        <w:r>
          <w:t xml:space="preserve">Wichtig ist dabei, die </w:t>
        </w:r>
      </w:ins>
      <w:ins w:id="202" w:author="Kathrin Bode" w:date="2024-04-11T14:46:00Z">
        <w:r w:rsidR="00D63905">
          <w:t>offene Punkte-Liste</w:t>
        </w:r>
      </w:ins>
      <w:ins w:id="203" w:author="Kathrin Bode" w:date="2024-04-11T12:59:00Z">
        <w:r>
          <w:t xml:space="preserve"> dann auch Schritt für Schritt anzupacken. </w:t>
        </w:r>
      </w:ins>
      <w:del w:id="204" w:author="Kathrin Bode" w:date="2024-04-11T12:58:00Z">
        <w:r w:rsidR="001A0D46" w:rsidDel="00F967C6">
          <w:delText>Doch mit all diesen Vorteilen stellt sich immer noch die Frage: Wie vermeidet man Prokrastination und bleibt motiviert? Hier sind ein paar Tipps</w:delText>
        </w:r>
      </w:del>
      <w:ins w:id="205" w:author="Kathrin Bode" w:date="2024-04-11T12:58:00Z">
        <w:r w:rsidR="00F967C6">
          <w:t>Mit diesen bewährten Praxis</w:t>
        </w:r>
      </w:ins>
      <w:ins w:id="206" w:author="Kathrin Bode" w:date="2024-04-11T13:07:00Z">
        <w:r w:rsidR="00C4626C">
          <w:t>-Tipps und -Tricks</w:t>
        </w:r>
      </w:ins>
      <w:ins w:id="207" w:author="Kathrin Bode" w:date="2024-04-11T12:58:00Z">
        <w:r w:rsidR="00F967C6">
          <w:t xml:space="preserve"> vermeidest Du Prokrastination, die berühmte „</w:t>
        </w:r>
        <w:proofErr w:type="spellStart"/>
        <w:r w:rsidR="00F967C6">
          <w:t>Aufschieberitis</w:t>
        </w:r>
        <w:proofErr w:type="spellEnd"/>
        <w:r w:rsidR="00F967C6">
          <w:t>“</w:t>
        </w:r>
      </w:ins>
      <w:ins w:id="208" w:author="Kathrin Bode" w:date="2024-04-11T14:52:00Z">
        <w:r w:rsidR="006A5424">
          <w:t xml:space="preserve"> im </w:t>
        </w:r>
        <w:r w:rsidR="003A6959">
          <w:t>Z</w:t>
        </w:r>
        <w:r w:rsidR="006A5424">
          <w:t>eitmanagement</w:t>
        </w:r>
      </w:ins>
      <w:ins w:id="209" w:author="Kathrin Bode" w:date="2024-04-11T12:58:00Z">
        <w:r w:rsidR="00F967C6">
          <w:t>:</w:t>
        </w:r>
      </w:ins>
      <w:del w:id="210" w:author="Kathrin Bode" w:date="2024-04-11T12:58:00Z">
        <w:r w:rsidR="001A0D46" w:rsidDel="00632A37">
          <w:delText>:</w:delText>
        </w:r>
      </w:del>
    </w:p>
    <w:p w14:paraId="642395C4" w14:textId="1DD74BCB" w:rsidR="001A0D46" w:rsidDel="00305A24" w:rsidRDefault="001A0D46" w:rsidP="00305A24">
      <w:pPr>
        <w:pStyle w:val="Listenabsatz"/>
        <w:numPr>
          <w:ilvl w:val="0"/>
          <w:numId w:val="3"/>
        </w:numPr>
        <w:rPr>
          <w:del w:id="211" w:author="Kathrin Bode" w:date="2024-04-11T13:00:00Z"/>
        </w:rPr>
      </w:pPr>
      <w:r w:rsidRPr="004B67B7">
        <w:rPr>
          <w:b/>
          <w:bCs/>
        </w:rPr>
        <w:lastRenderedPageBreak/>
        <w:t xml:space="preserve">Setze </w:t>
      </w:r>
      <w:ins w:id="212" w:author="Kathrin Bode" w:date="2024-04-11T13:00:00Z">
        <w:r w:rsidR="00305A24">
          <w:rPr>
            <w:b/>
            <w:bCs/>
          </w:rPr>
          <w:t xml:space="preserve">Dir </w:t>
        </w:r>
      </w:ins>
      <w:r w:rsidRPr="004B67B7">
        <w:rPr>
          <w:b/>
          <w:bCs/>
        </w:rPr>
        <w:t>realistische Ziele:</w:t>
      </w:r>
      <w:r>
        <w:t xml:space="preserve"> </w:t>
      </w:r>
      <w:ins w:id="213" w:author="Kathrin Bode" w:date="2024-04-11T13:00:00Z">
        <w:r w:rsidR="00305A24">
          <w:br/>
        </w:r>
      </w:ins>
      <w:r>
        <w:t xml:space="preserve">Überlade Deine </w:t>
      </w:r>
      <w:proofErr w:type="spellStart"/>
      <w:r>
        <w:t>ToDo</w:t>
      </w:r>
      <w:proofErr w:type="spellEnd"/>
      <w:r>
        <w:t xml:space="preserve">-Liste nicht. Eine zu lange Liste kann </w:t>
      </w:r>
      <w:del w:id="214" w:author="Kathrin Bode" w:date="2024-04-11T13:00:00Z">
        <w:r w:rsidDel="00305A24">
          <w:delText xml:space="preserve">überwältigend wirken und </w:delText>
        </w:r>
      </w:del>
      <w:r>
        <w:t>lähmend sein.</w:t>
      </w:r>
      <w:del w:id="215" w:author="Kathrin Bode" w:date="2024-04-11T13:00:00Z">
        <w:r w:rsidDel="00305A24">
          <w:delText xml:space="preserve"> Setze stattdessen realistische Ziele für den Tag.</w:delText>
        </w:r>
      </w:del>
    </w:p>
    <w:p w14:paraId="288AA4F3" w14:textId="46B1A53B" w:rsidR="00305A24" w:rsidRDefault="00305A24" w:rsidP="004B67B7">
      <w:pPr>
        <w:pStyle w:val="Listenabsatz"/>
        <w:numPr>
          <w:ilvl w:val="0"/>
          <w:numId w:val="3"/>
        </w:numPr>
        <w:rPr>
          <w:ins w:id="216" w:author="Kathrin Bode" w:date="2024-04-11T13:00:00Z"/>
        </w:rPr>
      </w:pPr>
      <w:ins w:id="217" w:author="Kathrin Bode" w:date="2024-04-11T13:00:00Z">
        <w:r>
          <w:br/>
        </w:r>
      </w:ins>
    </w:p>
    <w:p w14:paraId="4FF6F0B5" w14:textId="38CB9FE3" w:rsidR="001A0D46" w:rsidRDefault="001A0D46" w:rsidP="00305A24">
      <w:pPr>
        <w:pStyle w:val="Listenabsatz"/>
        <w:numPr>
          <w:ilvl w:val="0"/>
          <w:numId w:val="3"/>
        </w:numPr>
      </w:pPr>
      <w:r w:rsidRPr="00305A24">
        <w:rPr>
          <w:b/>
          <w:bCs/>
        </w:rPr>
        <w:t>Teile große Aufgaben:</w:t>
      </w:r>
      <w:r>
        <w:t xml:space="preserve"> </w:t>
      </w:r>
      <w:ins w:id="218" w:author="Kathrin Bode" w:date="2024-04-11T13:00:00Z">
        <w:r w:rsidR="00305A24">
          <w:br/>
        </w:r>
      </w:ins>
      <w:ins w:id="219" w:author="Kathrin Bode" w:date="2024-04-11T13:01:00Z">
        <w:r w:rsidR="00305A24">
          <w:t>Weiß</w:t>
        </w:r>
      </w:ins>
      <w:ins w:id="220" w:author="Simone Wesche" w:date="2024-04-22T15:20:00Z">
        <w:r w:rsidR="001B2B02">
          <w:t>t</w:t>
        </w:r>
      </w:ins>
      <w:bookmarkStart w:id="221" w:name="_GoBack"/>
      <w:bookmarkEnd w:id="221"/>
      <w:ins w:id="222" w:author="Kathrin Bode" w:date="2024-04-11T13:01:00Z">
        <w:r w:rsidR="00305A24">
          <w:t xml:space="preserve"> Du, wie man einen Elefanten isst? Stück für Stück… ;) Spaß beiseite: </w:t>
        </w:r>
      </w:ins>
      <w:del w:id="223" w:author="Kathrin Bode" w:date="2024-04-11T13:01:00Z">
        <w:r w:rsidDel="00305A24">
          <w:delText xml:space="preserve">Große </w:delText>
        </w:r>
      </w:del>
      <w:ins w:id="224" w:author="Kathrin Bode" w:date="2024-04-11T13:01:00Z">
        <w:r w:rsidR="00305A24">
          <w:t xml:space="preserve">Umfangreiche </w:t>
        </w:r>
      </w:ins>
      <w:r>
        <w:t xml:space="preserve">Projekte können </w:t>
      </w:r>
      <w:del w:id="225" w:author="Kathrin Bode" w:date="2024-04-11T13:00:00Z">
        <w:r w:rsidDel="00305A24">
          <w:delText>entmutigend wirken</w:delText>
        </w:r>
      </w:del>
      <w:ins w:id="226" w:author="Kathrin Bode" w:date="2024-04-11T13:00:00Z">
        <w:r w:rsidR="00305A24">
          <w:t>uns überwältigen</w:t>
        </w:r>
      </w:ins>
      <w:r>
        <w:t xml:space="preserve">. Zerlege sie </w:t>
      </w:r>
      <w:ins w:id="227" w:author="Kathrin Bode" w:date="2024-04-11T13:02:00Z">
        <w:r w:rsidR="00A554FE">
          <w:t xml:space="preserve">einfach </w:t>
        </w:r>
      </w:ins>
      <w:r>
        <w:t>in kleinere, handhabbare Aufgaben.</w:t>
      </w:r>
      <w:del w:id="228" w:author="Kathrin Bode" w:date="2024-04-11T13:01:00Z">
        <w:r w:rsidDel="00305A24">
          <w:delText xml:space="preserve"> So fühlst Du Dich nicht überfordert und kannst Schritt für Schritt vorankommen.</w:delText>
        </w:r>
      </w:del>
      <w:ins w:id="229" w:author="Kathrin Bode" w:date="2024-04-11T13:00:00Z">
        <w:r w:rsidR="00305A24">
          <w:br/>
        </w:r>
      </w:ins>
    </w:p>
    <w:p w14:paraId="112A0CF4" w14:textId="3AADE325" w:rsidR="001A0D46" w:rsidRDefault="001A0D46" w:rsidP="00563FEC">
      <w:pPr>
        <w:pStyle w:val="Listenabsatz"/>
        <w:numPr>
          <w:ilvl w:val="0"/>
          <w:numId w:val="3"/>
        </w:numPr>
      </w:pPr>
      <w:r w:rsidRPr="00563FEC">
        <w:rPr>
          <w:b/>
          <w:bCs/>
        </w:rPr>
        <w:t xml:space="preserve">Nutze den </w:t>
      </w:r>
      <w:proofErr w:type="spellStart"/>
      <w:r w:rsidRPr="00563FEC">
        <w:rPr>
          <w:b/>
          <w:bCs/>
        </w:rPr>
        <w:t>Zeigarnik</w:t>
      </w:r>
      <w:proofErr w:type="spellEnd"/>
      <w:r w:rsidRPr="00563FEC">
        <w:rPr>
          <w:b/>
          <w:bCs/>
        </w:rPr>
        <w:t>-Effekt:</w:t>
      </w:r>
      <w:r>
        <w:t xml:space="preserve"> </w:t>
      </w:r>
      <w:ins w:id="230" w:author="Kathrin Bode" w:date="2024-04-11T13:02:00Z">
        <w:r w:rsidR="00563FEC">
          <w:br/>
        </w:r>
      </w:ins>
      <w:del w:id="231" w:author="Kathrin Bode" w:date="2024-04-11T14:57:00Z">
        <w:r w:rsidDel="009F2766">
          <w:delText xml:space="preserve">Unvollendete </w:delText>
        </w:r>
      </w:del>
      <w:ins w:id="232" w:author="Kathrin Bode" w:date="2024-04-11T14:57:00Z">
        <w:r w:rsidR="009F2766">
          <w:t xml:space="preserve">Unerledigte </w:t>
        </w:r>
      </w:ins>
      <w:r>
        <w:t xml:space="preserve">Aufgaben </w:t>
      </w:r>
      <w:del w:id="233" w:author="Kathrin Bode" w:date="2024-04-11T13:02:00Z">
        <w:r w:rsidDel="00563FEC">
          <w:delText>bleiben in unserem Gedächtnis haften</w:delText>
        </w:r>
      </w:del>
      <w:ins w:id="234" w:author="Kathrin Bode" w:date="2024-04-11T13:02:00Z">
        <w:r w:rsidR="00563FEC">
          <w:t>belasten unser Gehirn</w:t>
        </w:r>
      </w:ins>
      <w:ins w:id="235" w:author="Kathrin Bode" w:date="2024-04-11T13:03:00Z">
        <w:r w:rsidR="00563FEC">
          <w:t xml:space="preserve"> – sie haften dort wie Superkleber.</w:t>
        </w:r>
      </w:ins>
      <w:del w:id="236" w:author="Kathrin Bode" w:date="2024-04-11T13:04:00Z">
        <w:r w:rsidDel="00F311C1">
          <w:delText>.</w:delText>
        </w:r>
      </w:del>
      <w:r>
        <w:t xml:space="preserve"> </w:t>
      </w:r>
      <w:del w:id="237" w:author="Kathrin Bode" w:date="2024-04-11T13:04:00Z">
        <w:r w:rsidDel="00563FEC">
          <w:delText>Nutze dieses Phänomen, indem Du</w:delText>
        </w:r>
      </w:del>
      <w:ins w:id="238" w:author="Kathrin Bode" w:date="2024-04-11T13:04:00Z">
        <w:r w:rsidR="00563FEC">
          <w:t>Wenn Du</w:t>
        </w:r>
      </w:ins>
      <w:r>
        <w:t xml:space="preserve"> begonnene </w:t>
      </w:r>
      <w:del w:id="239" w:author="Kathrin Bode" w:date="2024-04-11T14:17:00Z">
        <w:r w:rsidDel="007B425F">
          <w:delText xml:space="preserve">Aufgaben </w:delText>
        </w:r>
      </w:del>
      <w:ins w:id="240" w:author="Kathrin Bode" w:date="2024-04-11T14:17:00Z">
        <w:r w:rsidR="007B425F">
          <w:t xml:space="preserve">Jobs in Deiner Aufgabenliste </w:t>
        </w:r>
      </w:ins>
      <w:r>
        <w:t>sichtbar machst</w:t>
      </w:r>
      <w:ins w:id="241" w:author="Kathrin Bode" w:date="2024-04-11T13:04:00Z">
        <w:r w:rsidR="00563FEC">
          <w:t xml:space="preserve">, </w:t>
        </w:r>
      </w:ins>
      <w:del w:id="242" w:author="Kathrin Bode" w:date="2024-04-11T13:04:00Z">
        <w:r w:rsidDel="00563FEC">
          <w:delText xml:space="preserve">. Dies </w:delText>
        </w:r>
      </w:del>
      <w:r>
        <w:t>erhöh</w:t>
      </w:r>
      <w:ins w:id="243" w:author="Kathrin Bode" w:date="2024-04-11T13:04:00Z">
        <w:r w:rsidR="00563FEC">
          <w:t>s</w:t>
        </w:r>
      </w:ins>
      <w:r>
        <w:t xml:space="preserve">t </w:t>
      </w:r>
      <w:ins w:id="244" w:author="Kathrin Bode" w:date="2024-04-11T13:04:00Z">
        <w:r w:rsidR="00563FEC">
          <w:t xml:space="preserve">Du </w:t>
        </w:r>
      </w:ins>
      <w:r>
        <w:t xml:space="preserve">die Wahrscheinlichkeit, dass Du sie </w:t>
      </w:r>
      <w:ins w:id="245" w:author="Kathrin Bode" w:date="2024-04-11T13:04:00Z">
        <w:r w:rsidR="002F61B1">
          <w:t xml:space="preserve">zügig </w:t>
        </w:r>
      </w:ins>
      <w:del w:id="246" w:author="Kathrin Bode" w:date="2024-04-11T14:57:00Z">
        <w:r w:rsidDel="00A258F6">
          <w:delText>abschließt</w:delText>
        </w:r>
      </w:del>
      <w:ins w:id="247" w:author="Kathrin Bode" w:date="2024-04-11T14:57:00Z">
        <w:r w:rsidR="00A258F6">
          <w:t>erled</w:t>
        </w:r>
      </w:ins>
      <w:ins w:id="248" w:author="Kathrin Bode" w:date="2024-04-11T14:58:00Z">
        <w:r w:rsidR="00A258F6">
          <w:t>igst</w:t>
        </w:r>
      </w:ins>
      <w:r>
        <w:t>.</w:t>
      </w:r>
      <w:ins w:id="249" w:author="Kathrin Bode" w:date="2024-04-11T13:02:00Z">
        <w:r w:rsidR="00563FEC">
          <w:br/>
        </w:r>
      </w:ins>
    </w:p>
    <w:p w14:paraId="5F3DDB30" w14:textId="48B9B99E" w:rsidR="004B67B7" w:rsidRDefault="001A0D46" w:rsidP="001A0D46">
      <w:pPr>
        <w:pStyle w:val="Listenabsatz"/>
        <w:numPr>
          <w:ilvl w:val="0"/>
          <w:numId w:val="3"/>
        </w:numPr>
      </w:pPr>
      <w:r w:rsidRPr="004B67B7">
        <w:rPr>
          <w:b/>
          <w:bCs/>
        </w:rPr>
        <w:t>Belohne Dich:</w:t>
      </w:r>
      <w:r>
        <w:t xml:space="preserve"> </w:t>
      </w:r>
      <w:ins w:id="250" w:author="Kathrin Bode" w:date="2024-04-11T13:08:00Z">
        <w:r w:rsidR="00956D81">
          <w:br/>
        </w:r>
      </w:ins>
      <w:del w:id="251" w:author="Kathrin Bode" w:date="2024-04-11T13:05:00Z">
        <w:r w:rsidDel="0073582C">
          <w:delText>Setze kleine Belohnungen für das Erreichen von Zielen</w:delText>
        </w:r>
      </w:del>
      <w:ins w:id="252" w:author="Kathrin Bode" w:date="2024-04-11T13:05:00Z">
        <w:r w:rsidR="0073582C">
          <w:t xml:space="preserve">Ziel erreicht? Aufgabe erledigt? </w:t>
        </w:r>
      </w:ins>
      <w:ins w:id="253" w:author="Kathrin Bode" w:date="2024-04-11T13:06:00Z">
        <w:r w:rsidR="0073582C">
          <w:t>Belohne Dich</w:t>
        </w:r>
      </w:ins>
      <w:ins w:id="254" w:author="Kathrin Bode" w:date="2024-04-11T13:07:00Z">
        <w:r w:rsidR="0073582C">
          <w:t xml:space="preserve"> mit Kleinigkeiten</w:t>
        </w:r>
      </w:ins>
      <w:ins w:id="255" w:author="Kathrin Bode" w:date="2024-04-11T13:06:00Z">
        <w:r w:rsidR="0073582C">
          <w:t>, zum Beispiel mit einem Lieblingskaffee bei</w:t>
        </w:r>
      </w:ins>
      <w:ins w:id="256" w:author="Kathrin Bode" w:date="2024-04-11T13:08:00Z">
        <w:r w:rsidR="00956D81">
          <w:t xml:space="preserve"> Deinem</w:t>
        </w:r>
      </w:ins>
      <w:ins w:id="257" w:author="Kathrin Bode" w:date="2024-04-11T13:06:00Z">
        <w:r w:rsidR="0073582C">
          <w:t xml:space="preserve"> Italiener oder einem </w:t>
        </w:r>
      </w:ins>
      <w:ins w:id="258" w:author="Kathrin Bode" w:date="2024-04-11T13:07:00Z">
        <w:r w:rsidR="0073582C">
          <w:t xml:space="preserve">Eis im </w:t>
        </w:r>
      </w:ins>
      <w:ins w:id="259" w:author="Kathrin Bode" w:date="2024-04-11T13:06:00Z">
        <w:r w:rsidR="0073582C">
          <w:t>sonnige</w:t>
        </w:r>
      </w:ins>
      <w:ins w:id="260" w:author="Kathrin Bode" w:date="2024-04-11T13:07:00Z">
        <w:r w:rsidR="0073582C">
          <w:t>n</w:t>
        </w:r>
      </w:ins>
      <w:ins w:id="261" w:author="Kathrin Bode" w:date="2024-04-11T13:06:00Z">
        <w:r w:rsidR="0073582C">
          <w:t xml:space="preserve"> Park</w:t>
        </w:r>
      </w:ins>
      <w:ins w:id="262" w:author="Kathrin Bode" w:date="2024-04-11T13:07:00Z">
        <w:r w:rsidR="0073582C">
          <w:t>. Dir fällt bestimmt was ein!</w:t>
        </w:r>
        <w:r w:rsidR="0073582C">
          <w:br/>
        </w:r>
      </w:ins>
      <w:del w:id="263" w:author="Kathrin Bode" w:date="2024-04-11T13:05:00Z">
        <w:r w:rsidDel="0073582C">
          <w:delText xml:space="preserve">. </w:delText>
        </w:r>
      </w:del>
      <w:del w:id="264" w:author="Kathrin Bode" w:date="2024-04-11T13:08:00Z">
        <w:r w:rsidDel="00956D81">
          <w:delText>Eine Tasse Deines Lieblingskaffees nach dem Abschließen einer schwierigen Aufgabe kann Wunder für Deine Motivation bewirken.</w:delText>
        </w:r>
      </w:del>
    </w:p>
    <w:p w14:paraId="486B5378" w14:textId="7FAF1B75" w:rsidR="001A0D46" w:rsidRDefault="001A0D46" w:rsidP="001A0D46">
      <w:pPr>
        <w:pStyle w:val="Listenabsatz"/>
        <w:numPr>
          <w:ilvl w:val="0"/>
          <w:numId w:val="3"/>
        </w:numPr>
      </w:pPr>
      <w:r w:rsidRPr="004B67B7">
        <w:rPr>
          <w:b/>
          <w:bCs/>
        </w:rPr>
        <w:t xml:space="preserve">Reflektiere und passe an: </w:t>
      </w:r>
      <w:ins w:id="265" w:author="Kathrin Bode" w:date="2024-04-11T13:05:00Z">
        <w:r w:rsidR="00BA6C45">
          <w:rPr>
            <w:b/>
            <w:bCs/>
          </w:rPr>
          <w:br/>
        </w:r>
      </w:ins>
      <w:r>
        <w:t xml:space="preserve">Nimm Dir am Ende des Tages Zeit, um Deine Liste zu </w:t>
      </w:r>
      <w:del w:id="266" w:author="Kathrin Bode" w:date="2024-04-11T13:08:00Z">
        <w:r w:rsidDel="00956D81">
          <w:delText>überprüfen</w:delText>
        </w:r>
      </w:del>
      <w:ins w:id="267" w:author="Kathrin Bode" w:date="2024-04-11T13:08:00Z">
        <w:r w:rsidR="00956D81">
          <w:t>checken</w:t>
        </w:r>
      </w:ins>
      <w:r>
        <w:t xml:space="preserve">. Was hast Du erreicht? </w:t>
      </w:r>
      <w:ins w:id="268" w:author="Kathrin Bode" w:date="2024-04-11T15:01:00Z">
        <w:r w:rsidR="0038519D">
          <w:t xml:space="preserve">Was konntest Du abhaken? </w:t>
        </w:r>
      </w:ins>
      <w:r>
        <w:t xml:space="preserve">Was hat nicht funktioniert? Lerne daraus und passe Deine Strategie </w:t>
      </w:r>
      <w:del w:id="269" w:author="Kathrin Bode" w:date="2024-04-11T13:08:00Z">
        <w:r w:rsidDel="00677B2F">
          <w:delText xml:space="preserve">entsprechend </w:delText>
        </w:r>
      </w:del>
      <w:r>
        <w:t>an.</w:t>
      </w:r>
      <w:r w:rsidR="00CE38A1">
        <w:br/>
      </w:r>
    </w:p>
    <w:tbl>
      <w:tblPr>
        <w:tblStyle w:val="Tabellenraster"/>
        <w:tblW w:w="0" w:type="auto"/>
        <w:tblInd w:w="704" w:type="dxa"/>
        <w:tblLook w:val="04A0" w:firstRow="1" w:lastRow="0" w:firstColumn="1" w:lastColumn="0" w:noHBand="0" w:noVBand="1"/>
      </w:tblPr>
      <w:tblGrid>
        <w:gridCol w:w="8358"/>
      </w:tblGrid>
      <w:tr w:rsidR="00CE38A1" w14:paraId="3E566DE6" w14:textId="77777777" w:rsidTr="00CE38A1">
        <w:tc>
          <w:tcPr>
            <w:tcW w:w="8358" w:type="dxa"/>
            <w:shd w:val="clear" w:color="auto" w:fill="F2F2F2" w:themeFill="background1" w:themeFillShade="F2"/>
          </w:tcPr>
          <w:p w14:paraId="520AA476" w14:textId="44ECE94B" w:rsidR="00D06093" w:rsidRDefault="006E2091" w:rsidP="001A0D46">
            <w:pPr>
              <w:rPr>
                <w:ins w:id="270" w:author="Kathrin Bode" w:date="2024-04-11T13:10:00Z"/>
              </w:rPr>
            </w:pPr>
            <w:ins w:id="271" w:author="Kathrin Bode" w:date="2024-04-11T13:14:00Z">
              <w:r>
                <w:rPr>
                  <w:b/>
                  <w:bCs/>
                </w:rPr>
                <w:t>Gut zu wissen</w:t>
              </w:r>
            </w:ins>
            <w:ins w:id="272" w:author="Kathrin Bode" w:date="2024-04-11T13:04:00Z">
              <w:r w:rsidR="00F311C1">
                <w:rPr>
                  <w:b/>
                  <w:bCs/>
                </w:rPr>
                <w:t xml:space="preserve">: </w:t>
              </w:r>
              <w:r w:rsidR="0015068D">
                <w:rPr>
                  <w:b/>
                  <w:bCs/>
                </w:rPr>
                <w:br/>
              </w:r>
            </w:ins>
            <w:r w:rsidR="00CE38A1" w:rsidRPr="00CE38A1">
              <w:rPr>
                <w:b/>
                <w:bCs/>
              </w:rPr>
              <w:t xml:space="preserve">Was ist der </w:t>
            </w:r>
            <w:proofErr w:type="spellStart"/>
            <w:r w:rsidR="00CE38A1" w:rsidRPr="00CE38A1">
              <w:rPr>
                <w:b/>
                <w:bCs/>
              </w:rPr>
              <w:t>Zeigarnik</w:t>
            </w:r>
            <w:proofErr w:type="spellEnd"/>
            <w:r w:rsidR="00CE38A1" w:rsidRPr="00CE38A1">
              <w:rPr>
                <w:b/>
                <w:bCs/>
              </w:rPr>
              <w:t xml:space="preserve">-Effekt? </w:t>
            </w:r>
            <w:r w:rsidR="00CE38A1" w:rsidRPr="00CE38A1">
              <w:rPr>
                <w:b/>
                <w:bCs/>
              </w:rPr>
              <w:br/>
            </w:r>
            <w:r w:rsidR="00CE38A1" w:rsidRPr="00CE38A1">
              <w:t xml:space="preserve">Der </w:t>
            </w:r>
            <w:proofErr w:type="spellStart"/>
            <w:r w:rsidR="00CE38A1" w:rsidRPr="00CE38A1">
              <w:t>Zeigarnik</w:t>
            </w:r>
            <w:proofErr w:type="spellEnd"/>
            <w:r w:rsidR="00CE38A1" w:rsidRPr="00CE38A1">
              <w:t>-Effekt ist ein psychologisches Phänomen</w:t>
            </w:r>
            <w:ins w:id="273" w:author="Kathrin Bode" w:date="2024-04-11T13:09:00Z">
              <w:r w:rsidR="00677B2F">
                <w:t xml:space="preserve">. Es beschreibt, </w:t>
              </w:r>
            </w:ins>
            <w:del w:id="274" w:author="Kathrin Bode" w:date="2024-04-11T13:09:00Z">
              <w:r w:rsidR="00CE38A1" w:rsidRPr="00CE38A1" w:rsidDel="00677B2F">
                <w:delText xml:space="preserve">, das beschreibt, </w:delText>
              </w:r>
            </w:del>
            <w:del w:id="275" w:author="Kathrin Bode" w:date="2024-04-11T13:08:00Z">
              <w:r w:rsidR="00CE38A1" w:rsidRPr="00CE38A1" w:rsidDel="00677B2F">
                <w:delText xml:space="preserve">wie </w:delText>
              </w:r>
            </w:del>
            <w:ins w:id="276" w:author="Kathrin Bode" w:date="2024-04-11T13:09:00Z">
              <w:r w:rsidR="00677B2F">
                <w:t>weshalb</w:t>
              </w:r>
            </w:ins>
            <w:ins w:id="277" w:author="Kathrin Bode" w:date="2024-04-11T13:08:00Z">
              <w:r w:rsidR="00677B2F" w:rsidRPr="00CE38A1">
                <w:t xml:space="preserve"> </w:t>
              </w:r>
            </w:ins>
            <w:del w:id="278" w:author="Kathrin Bode" w:date="2024-04-11T14:58:00Z">
              <w:r w:rsidR="00CE38A1" w:rsidRPr="00CE38A1" w:rsidDel="00866FF2">
                <w:delText xml:space="preserve">unvollendete </w:delText>
              </w:r>
            </w:del>
            <w:ins w:id="279" w:author="Kathrin Bode" w:date="2024-04-11T14:58:00Z">
              <w:r w:rsidR="00866FF2">
                <w:t>unerledigte</w:t>
              </w:r>
              <w:r w:rsidR="00866FF2" w:rsidRPr="00CE38A1">
                <w:t xml:space="preserve"> </w:t>
              </w:r>
            </w:ins>
            <w:r w:rsidR="00CE38A1" w:rsidRPr="00CE38A1">
              <w:t xml:space="preserve">oder unterbrochene Aufgaben </w:t>
            </w:r>
            <w:ins w:id="280" w:author="Kathrin Bode" w:date="2024-04-11T13:09:00Z">
              <w:r w:rsidR="00677B2F">
                <w:t xml:space="preserve">stärker </w:t>
              </w:r>
            </w:ins>
            <w:del w:id="281" w:author="Kathrin Bode" w:date="2024-04-11T13:09:00Z">
              <w:r w:rsidR="00CE38A1" w:rsidRPr="00CE38A1" w:rsidDel="00677B2F">
                <w:delText xml:space="preserve">besser </w:delText>
              </w:r>
            </w:del>
            <w:r w:rsidR="00CE38A1" w:rsidRPr="00CE38A1">
              <w:t xml:space="preserve">im Gedächtnis </w:t>
            </w:r>
            <w:del w:id="282" w:author="Kathrin Bode" w:date="2024-04-11T13:09:00Z">
              <w:r w:rsidR="00CE38A1" w:rsidRPr="00CE38A1" w:rsidDel="00677B2F">
                <w:delText xml:space="preserve">behalten </w:delText>
              </w:r>
            </w:del>
            <w:ins w:id="283" w:author="Kathrin Bode" w:date="2024-04-11T13:09:00Z">
              <w:r w:rsidR="00677B2F">
                <w:t>haften</w:t>
              </w:r>
              <w:r w:rsidR="00677B2F" w:rsidRPr="00CE38A1">
                <w:t xml:space="preserve"> </w:t>
              </w:r>
            </w:ins>
            <w:del w:id="284" w:author="Kathrin Bode" w:date="2024-04-11T13:09:00Z">
              <w:r w:rsidR="00CE38A1" w:rsidRPr="00CE38A1" w:rsidDel="00A67179">
                <w:delText xml:space="preserve">werden </w:delText>
              </w:r>
            </w:del>
            <w:ins w:id="285" w:author="Kathrin Bode" w:date="2024-04-11T13:09:00Z">
              <w:r w:rsidR="0057353E">
                <w:t xml:space="preserve">bleiben </w:t>
              </w:r>
            </w:ins>
            <w:r w:rsidR="00CE38A1" w:rsidRPr="00CE38A1">
              <w:t xml:space="preserve">als abgeschlossene. Benannt </w:t>
            </w:r>
            <w:ins w:id="286" w:author="Kathrin Bode" w:date="2024-04-11T13:10:00Z">
              <w:r w:rsidR="00684E9C">
                <w:t xml:space="preserve">ist der Effekt </w:t>
              </w:r>
            </w:ins>
            <w:r w:rsidR="00CE38A1" w:rsidRPr="00CE38A1">
              <w:t xml:space="preserve">nach der russischen Psychologin </w:t>
            </w:r>
            <w:proofErr w:type="spellStart"/>
            <w:r w:rsidR="00CE38A1" w:rsidRPr="00CE38A1">
              <w:t>Bluma</w:t>
            </w:r>
            <w:proofErr w:type="spellEnd"/>
            <w:r w:rsidR="00CE38A1" w:rsidRPr="00CE38A1">
              <w:t xml:space="preserve"> </w:t>
            </w:r>
            <w:proofErr w:type="spellStart"/>
            <w:r w:rsidR="00CE38A1" w:rsidRPr="00CE38A1">
              <w:t>Zeigarnik</w:t>
            </w:r>
            <w:proofErr w:type="spellEnd"/>
            <w:r w:rsidR="00CE38A1" w:rsidRPr="00CE38A1">
              <w:t xml:space="preserve">, die </w:t>
            </w:r>
            <w:del w:id="287" w:author="Kathrin Bode" w:date="2024-04-11T13:10:00Z">
              <w:r w:rsidR="00CE38A1" w:rsidRPr="00CE38A1" w:rsidDel="00D06093">
                <w:delText>diesen Effekt</w:delText>
              </w:r>
            </w:del>
            <w:ins w:id="288" w:author="Kathrin Bode" w:date="2024-04-11T13:10:00Z">
              <w:r w:rsidR="00D06093">
                <w:t>ihn</w:t>
              </w:r>
            </w:ins>
            <w:r w:rsidR="00CE38A1" w:rsidRPr="00CE38A1">
              <w:t xml:space="preserve"> in den 1920er Jahren entdeckte</w:t>
            </w:r>
            <w:ins w:id="289" w:author="Kathrin Bode" w:date="2024-04-11T13:10:00Z">
              <w:r w:rsidR="00D06093">
                <w:t xml:space="preserve">. </w:t>
              </w:r>
            </w:ins>
            <w:ins w:id="290" w:author="Kathrin Bode" w:date="2024-04-11T13:11:00Z">
              <w:r w:rsidR="00D06093">
                <w:t>Unser Gehirn neigt dazu, Unerledigtes als mentale Dauerschleife abzuspulen</w:t>
              </w:r>
            </w:ins>
            <w:ins w:id="291" w:author="Kathrin Bode" w:date="2024-04-11T13:12:00Z">
              <w:r w:rsidR="00D06093">
                <w:t xml:space="preserve">. Unsere Aufmerksamkeit hängt ständig bei diesen offenen Dingen. </w:t>
              </w:r>
            </w:ins>
            <w:ins w:id="292" w:author="Kathrin Bode" w:date="2024-04-11T13:13:00Z">
              <w:r w:rsidR="00D06093">
                <w:t>Deshalb entlastet bewusstes Aufgabenmanagement den Kopf</w:t>
              </w:r>
            </w:ins>
            <w:ins w:id="293" w:author="Kathrin Bode" w:date="2024-04-11T13:14:00Z">
              <w:r w:rsidR="00D06093">
                <w:t>, was wiederum Motivation und Produktivität steigert.</w:t>
              </w:r>
            </w:ins>
          </w:p>
          <w:p w14:paraId="23E5B4D1" w14:textId="0C9B2C21" w:rsidR="00CE38A1" w:rsidRDefault="00CE38A1" w:rsidP="001A0D46">
            <w:del w:id="294" w:author="Kathrin Bode" w:date="2024-04-11T13:10:00Z">
              <w:r w:rsidRPr="00CE38A1" w:rsidDel="00D06093">
                <w:delText>,</w:delText>
              </w:r>
            </w:del>
            <w:del w:id="295" w:author="Kathrin Bode" w:date="2024-04-11T13:14:00Z">
              <w:r w:rsidRPr="00CE38A1" w:rsidDel="00AF571D">
                <w:delText xml:space="preserve"> </w:delText>
              </w:r>
              <w:r w:rsidRPr="00CE38A1" w:rsidDel="00D06093">
                <w:delText>zeigt er auf, dass unser Gehirn dazu neigt, unerledigte Aufgaben als eine Art offene mentale Schleife zu behandeln, die unsere Aufmerksamkeit auf sich zieht, bis sie abgeschlossen ist. Dieses Phänomen kann genutzt werden, um die Motivation zu steigern und die Produktivität durch das bewusste Management von Aufgabenlisten und Zielen zu erhöhen.</w:delText>
              </w:r>
            </w:del>
          </w:p>
        </w:tc>
      </w:tr>
    </w:tbl>
    <w:p w14:paraId="5DBE1FD1" w14:textId="77777777" w:rsidR="003115CB" w:rsidRDefault="003115CB" w:rsidP="001A0D46"/>
    <w:p w14:paraId="0EC63F08" w14:textId="0B09963B" w:rsidR="00977BB5" w:rsidDel="00E25DFD" w:rsidRDefault="00977BB5">
      <w:pPr>
        <w:rPr>
          <w:del w:id="296" w:author="Kathrin Bode" w:date="2024-04-11T15:07:00Z"/>
          <w:b/>
          <w:bCs/>
          <w:sz w:val="26"/>
          <w:szCs w:val="26"/>
        </w:rPr>
      </w:pPr>
      <w:del w:id="297" w:author="Kathrin Bode" w:date="2024-04-11T15:07:00Z">
        <w:r w:rsidDel="00E25DFD">
          <w:rPr>
            <w:b/>
            <w:bCs/>
            <w:sz w:val="26"/>
            <w:szCs w:val="26"/>
          </w:rPr>
          <w:br w:type="page"/>
        </w:r>
      </w:del>
    </w:p>
    <w:p w14:paraId="4954FCE7" w14:textId="271665B2" w:rsidR="00DB5B67" w:rsidRPr="00DB5B67" w:rsidRDefault="00D70505" w:rsidP="00DB5B67">
      <w:pPr>
        <w:rPr>
          <w:b/>
          <w:bCs/>
          <w:sz w:val="26"/>
          <w:szCs w:val="26"/>
        </w:rPr>
      </w:pPr>
      <w:r>
        <w:rPr>
          <w:b/>
          <w:bCs/>
          <w:sz w:val="26"/>
          <w:szCs w:val="26"/>
        </w:rPr>
        <w:lastRenderedPageBreak/>
        <w:t xml:space="preserve">Wie erstellst Du </w:t>
      </w:r>
      <w:r w:rsidR="00977BB5">
        <w:rPr>
          <w:b/>
          <w:bCs/>
          <w:sz w:val="26"/>
          <w:szCs w:val="26"/>
        </w:rPr>
        <w:t>e</w:t>
      </w:r>
      <w:r w:rsidR="00DB5B67" w:rsidRPr="00DB5B67">
        <w:rPr>
          <w:b/>
          <w:bCs/>
          <w:sz w:val="26"/>
          <w:szCs w:val="26"/>
        </w:rPr>
        <w:t xml:space="preserve">ine effektive </w:t>
      </w:r>
      <w:proofErr w:type="spellStart"/>
      <w:r w:rsidR="00DB5B67" w:rsidRPr="00DB5B67">
        <w:rPr>
          <w:b/>
          <w:bCs/>
          <w:sz w:val="26"/>
          <w:szCs w:val="26"/>
        </w:rPr>
        <w:t>ToDo</w:t>
      </w:r>
      <w:proofErr w:type="spellEnd"/>
      <w:r w:rsidR="00DB5B67" w:rsidRPr="00DB5B67">
        <w:rPr>
          <w:b/>
          <w:bCs/>
          <w:sz w:val="26"/>
          <w:szCs w:val="26"/>
        </w:rPr>
        <w:t>-Liste</w:t>
      </w:r>
      <w:r>
        <w:rPr>
          <w:b/>
          <w:bCs/>
          <w:sz w:val="26"/>
          <w:szCs w:val="26"/>
        </w:rPr>
        <w:t>?</w:t>
      </w:r>
      <w:r w:rsidR="00870CC6">
        <w:rPr>
          <w:b/>
          <w:bCs/>
          <w:sz w:val="26"/>
          <w:szCs w:val="26"/>
        </w:rPr>
        <w:t xml:space="preserve"> – Die 6 Schritte</w:t>
      </w:r>
    </w:p>
    <w:p w14:paraId="5CC99BCB" w14:textId="50081D67" w:rsidR="00DB5B67" w:rsidRDefault="00DB5B67" w:rsidP="00DB5B67">
      <w:del w:id="298" w:author="Kathrin Bode" w:date="2024-04-11T13:15:00Z">
        <w:r w:rsidDel="00B22711">
          <w:delText xml:space="preserve">Wenn es darum geht, eine ToDo-Liste zu erstellen, die nicht nur eine Ansammlung von Wünschen ist, sondern eine echte Blaupause für Deinen Tag, gibt es ein paar Schlüsselschritte, die Du befolgen solltest. </w:delText>
        </w:r>
      </w:del>
      <w:r>
        <w:t xml:space="preserve">Eine effektive </w:t>
      </w:r>
      <w:proofErr w:type="spellStart"/>
      <w:r>
        <w:t>ToDo</w:t>
      </w:r>
      <w:proofErr w:type="spellEnd"/>
      <w:r>
        <w:t xml:space="preserve">-Liste </w:t>
      </w:r>
      <w:ins w:id="299" w:author="Kathrin Bode" w:date="2024-04-11T14:47:00Z">
        <w:r w:rsidR="00805F25">
          <w:t>bzw.</w:t>
        </w:r>
      </w:ins>
      <w:ins w:id="300" w:author="Kathrin Bode" w:date="2024-04-11T14:18:00Z">
        <w:r w:rsidR="00586522">
          <w:t xml:space="preserve"> Aufgabenliste</w:t>
        </w:r>
      </w:ins>
      <w:ins w:id="301" w:author="Kathrin Bode" w:date="2024-04-11T14:47:00Z">
        <w:r w:rsidR="00E96EA5">
          <w:t xml:space="preserve"> </w:t>
        </w:r>
      </w:ins>
      <w:r>
        <w:t>zu erstellen</w:t>
      </w:r>
      <w:ins w:id="302" w:author="Kathrin Bode" w:date="2024-04-11T13:15:00Z">
        <w:r w:rsidR="00B22711">
          <w:t xml:space="preserve">, ist keine Raketenwissenschaft. </w:t>
        </w:r>
      </w:ins>
      <w:del w:id="303" w:author="Kathrin Bode" w:date="2024-04-11T13:15:00Z">
        <w:r w:rsidDel="00B22711">
          <w:delText xml:space="preserve"> ist eine Kunst, aber mit ein wenig Übung kann sie jeder meistern. </w:delText>
        </w:r>
      </w:del>
      <w:r>
        <w:t xml:space="preserve">Hier </w:t>
      </w:r>
      <w:del w:id="304" w:author="Kathrin Bode" w:date="2024-04-11T13:15:00Z">
        <w:r w:rsidDel="00B22711">
          <w:delText xml:space="preserve">ist </w:delText>
        </w:r>
      </w:del>
      <w:ins w:id="305" w:author="Kathrin Bode" w:date="2024-04-11T13:15:00Z">
        <w:r w:rsidR="00B22711">
          <w:t xml:space="preserve">liefern wir Dir </w:t>
        </w:r>
      </w:ins>
      <w:del w:id="306" w:author="Kathrin Bode" w:date="2024-04-11T13:15:00Z">
        <w:r w:rsidDel="00B22711">
          <w:delText xml:space="preserve">Deine </w:delText>
        </w:r>
      </w:del>
      <w:ins w:id="307" w:author="Kathrin Bode" w:date="2024-04-11T13:15:00Z">
        <w:r w:rsidR="00B22711">
          <w:t xml:space="preserve">die </w:t>
        </w:r>
      </w:ins>
      <w:r>
        <w:t>Schritt-für-Schritt-Anleitung</w:t>
      </w:r>
      <w:ins w:id="308" w:author="Kathrin Bode" w:date="2024-04-11T13:15:00Z">
        <w:r w:rsidR="00947293">
          <w:t xml:space="preserve"> </w:t>
        </w:r>
      </w:ins>
      <w:ins w:id="309" w:author="Kathrin Bode" w:date="2024-04-11T14:53:00Z">
        <w:r w:rsidR="00D44518">
          <w:t xml:space="preserve">für Dein Zeitmanagement </w:t>
        </w:r>
      </w:ins>
      <w:del w:id="310" w:author="Kathrin Bode" w:date="2024-04-11T13:15:00Z">
        <w:r w:rsidDel="00947293">
          <w:delText>, um aus Deiner Liste ein mächtiges Werkzeug für Produktivität und Zufriedenheit zu machen.</w:delText>
        </w:r>
      </w:del>
      <w:ins w:id="311" w:author="Kathrin Bode" w:date="2024-04-11T13:16:00Z">
        <w:r w:rsidR="00CC2CDB">
          <w:t>– leg</w:t>
        </w:r>
      </w:ins>
      <w:ins w:id="312" w:author="Kathrin Bode" w:date="2024-04-11T14:47:00Z">
        <w:r w:rsidR="00E96EA5">
          <w:t>‘</w:t>
        </w:r>
      </w:ins>
      <w:ins w:id="313" w:author="Kathrin Bode" w:date="2024-04-11T13:16:00Z">
        <w:r w:rsidR="00CC2CDB">
          <w:t xml:space="preserve"> los!</w:t>
        </w:r>
      </w:ins>
    </w:p>
    <w:p w14:paraId="3FD84D60" w14:textId="1673B6F4" w:rsidR="00DB5B67" w:rsidRPr="00893586" w:rsidRDefault="00DB5B67" w:rsidP="00DB5B67">
      <w:pPr>
        <w:rPr>
          <w:u w:val="single"/>
        </w:rPr>
      </w:pPr>
      <w:r w:rsidRPr="00893586">
        <w:rPr>
          <w:b/>
          <w:bCs/>
          <w:u w:val="single"/>
        </w:rPr>
        <w:t>Schritt 1:</w:t>
      </w:r>
      <w:r w:rsidRPr="00893586">
        <w:rPr>
          <w:u w:val="single"/>
        </w:rPr>
        <w:t xml:space="preserve"> Wähle das richtige Werkzeug </w:t>
      </w:r>
      <w:ins w:id="314" w:author="Kathrin Bode" w:date="2024-04-11T15:04:00Z">
        <w:r w:rsidR="002A0C1F">
          <w:rPr>
            <w:u w:val="single"/>
          </w:rPr>
          <w:t xml:space="preserve">zur Aufgabenverwaltung </w:t>
        </w:r>
      </w:ins>
      <w:r w:rsidRPr="00893586">
        <w:rPr>
          <w:u w:val="single"/>
        </w:rPr>
        <w:t>aus</w:t>
      </w:r>
    </w:p>
    <w:p w14:paraId="681D393C" w14:textId="58CA4187" w:rsidR="00DB5B67" w:rsidRDefault="00DB5B67" w:rsidP="00DB5B67">
      <w:r>
        <w:t xml:space="preserve">Bevor Du beginnst, überlege Dir, ob Du eine digitale </w:t>
      </w:r>
      <w:proofErr w:type="spellStart"/>
      <w:r>
        <w:t>ToDo</w:t>
      </w:r>
      <w:proofErr w:type="spellEnd"/>
      <w:r>
        <w:t xml:space="preserve">-Liste oder eine klassische Papierliste </w:t>
      </w:r>
      <w:ins w:id="315" w:author="Kathrin Bode" w:date="2024-04-11T14:47:00Z">
        <w:r w:rsidR="00707CC9">
          <w:t xml:space="preserve">für deine offene Punkte </w:t>
        </w:r>
      </w:ins>
      <w:r>
        <w:t>bevorzugst. Digitale Listen können leicht aktualisiert werden und sind immer griffbereit auf Deinem Smartphone</w:t>
      </w:r>
      <w:ins w:id="316" w:author="Kathrin Bode" w:date="2024-04-11T13:16:00Z">
        <w:r w:rsidR="001342B1">
          <w:t xml:space="preserve">. </w:t>
        </w:r>
      </w:ins>
      <w:del w:id="317" w:author="Kathrin Bode" w:date="2024-04-11T13:16:00Z">
        <w:r w:rsidDel="001342B1">
          <w:delText xml:space="preserve">, während </w:delText>
        </w:r>
      </w:del>
      <w:r>
        <w:t xml:space="preserve">Papierlisten </w:t>
      </w:r>
      <w:ins w:id="318" w:author="Kathrin Bode" w:date="2024-04-11T13:16:00Z">
        <w:r w:rsidR="001342B1">
          <w:t xml:space="preserve">bieten </w:t>
        </w:r>
      </w:ins>
      <w:r>
        <w:t xml:space="preserve">haptisches Feedback </w:t>
      </w:r>
      <w:del w:id="319" w:author="Kathrin Bode" w:date="2024-04-11T13:16:00Z">
        <w:r w:rsidDel="001342B1">
          <w:delText xml:space="preserve">bieten und es Dir </w:delText>
        </w:r>
      </w:del>
      <w:ins w:id="320" w:author="Kathrin Bode" w:date="2024-04-11T13:16:00Z">
        <w:r w:rsidR="001342B1">
          <w:t xml:space="preserve">und </w:t>
        </w:r>
      </w:ins>
      <w:r>
        <w:t>ermöglichen</w:t>
      </w:r>
      <w:ins w:id="321" w:author="Kathrin Bode" w:date="2024-04-11T13:16:00Z">
        <w:r w:rsidR="001342B1">
          <w:t xml:space="preserve"> Dir</w:t>
        </w:r>
      </w:ins>
      <w:r>
        <w:t>,</w:t>
      </w:r>
      <w:ins w:id="322" w:author="Kathrin Bode" w:date="2024-04-11T13:16:00Z">
        <w:r w:rsidR="001342B1">
          <w:t xml:space="preserve"> erledigte Aufgaben</w:t>
        </w:r>
      </w:ins>
      <w:r>
        <w:t xml:space="preserve"> buchstäblich </w:t>
      </w:r>
      <w:del w:id="323" w:author="Kathrin Bode" w:date="2024-04-11T13:16:00Z">
        <w:r w:rsidDel="00FC29D0">
          <w:delText xml:space="preserve">Aufgaben </w:delText>
        </w:r>
      </w:del>
      <w:r>
        <w:t>wegzustreichen.</w:t>
      </w:r>
      <w:ins w:id="324" w:author="Kathrin Bode" w:date="2024-04-11T13:17:00Z">
        <w:r w:rsidR="00FC29D0">
          <w:t xml:space="preserve"> Probiere aus, was für Dich am besten funktioniert!</w:t>
        </w:r>
      </w:ins>
    </w:p>
    <w:p w14:paraId="0AE2456C" w14:textId="1E9BECC5" w:rsidR="00DB5B67" w:rsidRPr="00893586" w:rsidRDefault="00DB5B67" w:rsidP="00DB5B67">
      <w:pPr>
        <w:rPr>
          <w:u w:val="single"/>
        </w:rPr>
      </w:pPr>
      <w:r w:rsidRPr="00893586">
        <w:rPr>
          <w:b/>
          <w:bCs/>
          <w:u w:val="single"/>
        </w:rPr>
        <w:t xml:space="preserve">Schritt 2: </w:t>
      </w:r>
      <w:del w:id="325" w:author="Kathrin Bode" w:date="2024-04-11T13:17:00Z">
        <w:r w:rsidRPr="00893586" w:rsidDel="00F31AC0">
          <w:rPr>
            <w:u w:val="single"/>
          </w:rPr>
          <w:delText xml:space="preserve">Fasse </w:delText>
        </w:r>
      </w:del>
      <w:ins w:id="326" w:author="Kathrin Bode" w:date="2024-04-11T13:17:00Z">
        <w:r w:rsidR="00F31AC0">
          <w:rPr>
            <w:u w:val="single"/>
          </w:rPr>
          <w:t>Formuliere</w:t>
        </w:r>
        <w:r w:rsidR="00F31AC0" w:rsidRPr="00893586">
          <w:rPr>
            <w:u w:val="single"/>
          </w:rPr>
          <w:t xml:space="preserve"> </w:t>
        </w:r>
      </w:ins>
      <w:del w:id="327" w:author="Kathrin Bode" w:date="2024-04-11T13:17:00Z">
        <w:r w:rsidRPr="00893586" w:rsidDel="008257D0">
          <w:rPr>
            <w:u w:val="single"/>
          </w:rPr>
          <w:delText xml:space="preserve">klar und </w:delText>
        </w:r>
      </w:del>
      <w:r w:rsidRPr="00893586">
        <w:rPr>
          <w:u w:val="single"/>
        </w:rPr>
        <w:t>präzise</w:t>
      </w:r>
    </w:p>
    <w:p w14:paraId="33B2B25C" w14:textId="77777777" w:rsidR="00EE3825" w:rsidRDefault="00DB5B67" w:rsidP="008B4F47">
      <w:pPr>
        <w:rPr>
          <w:ins w:id="328" w:author="Kathrin Bode" w:date="2024-04-11T14:59:00Z"/>
        </w:rPr>
      </w:pPr>
      <w:r>
        <w:t xml:space="preserve">Jeder </w:t>
      </w:r>
      <w:ins w:id="329" w:author="Kathrin Bode" w:date="2024-04-11T14:47:00Z">
        <w:r w:rsidR="00A77119">
          <w:t xml:space="preserve">offene </w:t>
        </w:r>
      </w:ins>
      <w:r>
        <w:t xml:space="preserve">Punkt auf Deiner Liste sollte eine klare </w:t>
      </w:r>
      <w:del w:id="330" w:author="Kathrin Bode" w:date="2024-04-11T13:17:00Z">
        <w:r w:rsidDel="008257D0">
          <w:delText xml:space="preserve">und präzise </w:delText>
        </w:r>
      </w:del>
      <w:r>
        <w:t xml:space="preserve">Aktion widerspiegeln. Vermeide </w:t>
      </w:r>
      <w:del w:id="331" w:author="Kathrin Bode" w:date="2024-04-11T13:18:00Z">
        <w:r w:rsidDel="008F412A">
          <w:delText xml:space="preserve">vage </w:delText>
        </w:r>
      </w:del>
      <w:ins w:id="332" w:author="Kathrin Bode" w:date="2024-04-11T13:18:00Z">
        <w:r w:rsidR="008F412A">
          <w:t xml:space="preserve">schwammige </w:t>
        </w:r>
      </w:ins>
      <w:r>
        <w:t xml:space="preserve">Formulierungen und stelle sicher, dass jede Aufgabe </w:t>
      </w:r>
      <w:del w:id="333" w:author="Kathrin Bode" w:date="2024-04-11T13:17:00Z">
        <w:r w:rsidDel="008257D0">
          <w:delText xml:space="preserve">realistisch und </w:delText>
        </w:r>
      </w:del>
      <w:ins w:id="334" w:author="Kathrin Bode" w:date="2024-04-11T13:18:00Z">
        <w:r w:rsidR="00F01F81">
          <w:t>realistisch</w:t>
        </w:r>
      </w:ins>
      <w:ins w:id="335" w:author="Kathrin Bode" w:date="2024-04-11T13:17:00Z">
        <w:r w:rsidR="008257D0">
          <w:t xml:space="preserve"> </w:t>
        </w:r>
      </w:ins>
      <w:del w:id="336" w:author="Kathrin Bode" w:date="2024-04-11T14:58:00Z">
        <w:r w:rsidDel="004F2D8A">
          <w:delText xml:space="preserve">erreichbar </w:delText>
        </w:r>
      </w:del>
      <w:ins w:id="337" w:author="Kathrin Bode" w:date="2024-04-11T14:58:00Z">
        <w:r w:rsidR="004F2D8A">
          <w:t>erledigt werden kann.</w:t>
        </w:r>
      </w:ins>
      <w:del w:id="338" w:author="Kathrin Bode" w:date="2024-04-11T14:58:00Z">
        <w:r w:rsidDel="004F2D8A">
          <w:delText>ist.</w:delText>
        </w:r>
      </w:del>
      <w:r>
        <w:t xml:space="preserve"> </w:t>
      </w:r>
    </w:p>
    <w:p w14:paraId="1574BB7E" w14:textId="68F93112" w:rsidR="008B4F47" w:rsidRDefault="001D4262">
      <w:pPr>
        <w:rPr>
          <w:ins w:id="339" w:author="Kathrin Bode" w:date="2024-04-11T13:47:00Z"/>
        </w:rPr>
        <w:pPrChange w:id="340" w:author="Kathrin Bode" w:date="2024-04-11T13:47:00Z">
          <w:pPr>
            <w:pStyle w:val="Listenabsatz"/>
            <w:numPr>
              <w:numId w:val="5"/>
            </w:numPr>
            <w:ind w:hanging="360"/>
          </w:pPr>
        </w:pPrChange>
      </w:pPr>
      <w:ins w:id="341" w:author="Kathrin Bode" w:date="2024-04-11T13:18:00Z">
        <w:r>
          <w:t xml:space="preserve">TIPP: </w:t>
        </w:r>
      </w:ins>
      <w:ins w:id="342" w:author="Kathrin Bode" w:date="2024-04-11T14:59:00Z">
        <w:r w:rsidR="00EE3825">
          <w:br/>
        </w:r>
      </w:ins>
      <w:ins w:id="343" w:author="Kathrin Bode" w:date="2024-04-11T13:18:00Z">
        <w:r>
          <w:t>Verstehst Du sofort, was zu tun ist? Ohne darüber nachzudenken? Dann ist die Formulier</w:t>
        </w:r>
      </w:ins>
      <w:ins w:id="344" w:author="Kathrin Bode" w:date="2024-04-11T13:19:00Z">
        <w:r>
          <w:t>ung perfekt.</w:t>
        </w:r>
      </w:ins>
      <w:ins w:id="345" w:author="Kathrin Bode" w:date="2024-04-11T14:47:00Z">
        <w:r w:rsidR="00231D31">
          <w:t xml:space="preserve"> </w:t>
        </w:r>
      </w:ins>
      <w:del w:id="346" w:author="Kathrin Bode" w:date="2024-04-11T13:19:00Z">
        <w:r w:rsidR="00DB5B67" w:rsidDel="001D4262">
          <w:delText>Ein guter Test ist, zu überprüfen, ob Du genau weißt, was zu tun ist, ohne darüber nachdenken zu müssen.</w:delText>
        </w:r>
      </w:del>
      <w:ins w:id="347" w:author="Kathrin Bode" w:date="2024-04-11T13:47:00Z">
        <w:r w:rsidR="008B4F47">
          <w:t>Beispiel: „Website überarbeiten“ ist zu vage. Besser: „Kontaktseite der Website bis zum 15. März aktualisieren.“</w:t>
        </w:r>
      </w:ins>
    </w:p>
    <w:p w14:paraId="62BADC55" w14:textId="5D8CC095" w:rsidR="008B4F47" w:rsidDel="008B4F47" w:rsidRDefault="008B4F47" w:rsidP="00DB5B67">
      <w:pPr>
        <w:rPr>
          <w:del w:id="348" w:author="Kathrin Bode" w:date="2024-04-11T13:47:00Z"/>
        </w:rPr>
      </w:pPr>
    </w:p>
    <w:p w14:paraId="78015C06" w14:textId="77777777" w:rsidR="00DB5B67" w:rsidRPr="00893586" w:rsidRDefault="00DB5B67" w:rsidP="00DB5B67">
      <w:pPr>
        <w:rPr>
          <w:u w:val="single"/>
        </w:rPr>
      </w:pPr>
      <w:r w:rsidRPr="00893586">
        <w:rPr>
          <w:b/>
          <w:bCs/>
          <w:u w:val="single"/>
        </w:rPr>
        <w:t>Schritt 3:</w:t>
      </w:r>
      <w:r w:rsidRPr="00893586">
        <w:rPr>
          <w:u w:val="single"/>
        </w:rPr>
        <w:t xml:space="preserve"> Setze Prioritäten</w:t>
      </w:r>
    </w:p>
    <w:p w14:paraId="67343E60" w14:textId="1D243B43" w:rsidR="00DB5B67" w:rsidRDefault="00DB5B67" w:rsidP="00DB5B67">
      <w:r>
        <w:t>Nicht alle Aufgaben sind gleich wichtig. Lerne, Deine Aufgaben nach Dringlichkeit und Wichtigkeit zu priorisieren. Eine beliebte Methode ist die Eisenhower-Matrix</w:t>
      </w:r>
      <w:ins w:id="349" w:author="Kathrin Bode" w:date="2024-04-11T13:19:00Z">
        <w:r w:rsidR="005451EF">
          <w:t xml:space="preserve"> </w:t>
        </w:r>
      </w:ins>
      <w:ins w:id="350" w:author="Kathrin Bode" w:date="2024-04-11T13:20:00Z">
        <w:r w:rsidR="005451EF" w:rsidRPr="00F06D8E">
          <w:rPr>
            <w:rFonts w:ascii="Courier New" w:hAnsi="Courier New" w:cs="Courier New"/>
            <w:color w:val="00B050"/>
            <w:rPrChange w:id="351" w:author="Kathrin Bode" w:date="2024-04-11T13:20:00Z">
              <w:rPr>
                <w:rFonts w:ascii="Courier New" w:hAnsi="Courier New" w:cs="Courier New"/>
              </w:rPr>
            </w:rPrChange>
          </w:rPr>
          <w:t>[</w:t>
        </w:r>
        <w:r w:rsidR="005451EF" w:rsidRPr="00F06D8E">
          <w:rPr>
            <w:color w:val="00B050"/>
            <w:rPrChange w:id="352" w:author="Kathrin Bode" w:date="2024-04-11T13:20:00Z">
              <w:rPr/>
            </w:rPrChange>
          </w:rPr>
          <w:t>Link zum Beitrag?</w:t>
        </w:r>
        <w:r w:rsidR="005451EF" w:rsidRPr="00F06D8E">
          <w:rPr>
            <w:rFonts w:ascii="Courier New" w:hAnsi="Courier New" w:cs="Courier New"/>
            <w:color w:val="00B050"/>
            <w:rPrChange w:id="353" w:author="Kathrin Bode" w:date="2024-04-11T13:20:00Z">
              <w:rPr>
                <w:rFonts w:ascii="Courier New" w:hAnsi="Courier New" w:cs="Courier New"/>
              </w:rPr>
            </w:rPrChange>
          </w:rPr>
          <w:t>]</w:t>
        </w:r>
      </w:ins>
      <w:r>
        <w:t>, die Aufgaben in vier Kategorien einteilt: dringend und wichtig, wichtig aber nicht dringend, dringend aber nicht wichtig</w:t>
      </w:r>
      <w:ins w:id="354" w:author="Kathrin Bode" w:date="2024-04-11T13:20:00Z">
        <w:r w:rsidR="00F06D8E">
          <w:t xml:space="preserve"> </w:t>
        </w:r>
      </w:ins>
      <w:del w:id="355" w:author="Kathrin Bode" w:date="2024-04-11T13:20:00Z">
        <w:r w:rsidDel="00F06D8E">
          <w:delText xml:space="preserve">, </w:delText>
        </w:r>
      </w:del>
      <w:r>
        <w:t>und weder dringend noch wichtig.</w:t>
      </w:r>
    </w:p>
    <w:p w14:paraId="5C692503" w14:textId="77777777" w:rsidR="00DB5B67" w:rsidRPr="00893586" w:rsidRDefault="00DB5B67" w:rsidP="00DB5B67">
      <w:pPr>
        <w:rPr>
          <w:u w:val="single"/>
        </w:rPr>
      </w:pPr>
      <w:r w:rsidRPr="00893586">
        <w:rPr>
          <w:b/>
          <w:bCs/>
          <w:u w:val="single"/>
        </w:rPr>
        <w:t>Schritt 4:</w:t>
      </w:r>
      <w:r w:rsidRPr="00893586">
        <w:rPr>
          <w:u w:val="single"/>
        </w:rPr>
        <w:t xml:space="preserve"> Teile große Aufgaben in kleinere Schritte</w:t>
      </w:r>
    </w:p>
    <w:p w14:paraId="38E5A203" w14:textId="30EAFCD5" w:rsidR="0029751B" w:rsidRDefault="00DB5B67" w:rsidP="00DB5B67">
      <w:pPr>
        <w:rPr>
          <w:ins w:id="356" w:author="Kathrin Bode" w:date="2024-04-11T13:23:00Z"/>
          <w:b/>
          <w:bCs/>
          <w:u w:val="single"/>
        </w:rPr>
      </w:pPr>
      <w:del w:id="357" w:author="Kathrin Bode" w:date="2024-04-11T13:20:00Z">
        <w:r w:rsidDel="00F06D8E">
          <w:delText>Große, einschüchternde</w:delText>
        </w:r>
      </w:del>
      <w:ins w:id="358" w:author="Kathrin Bode" w:date="2024-04-11T13:20:00Z">
        <w:r w:rsidR="00F06D8E">
          <w:t>Umfangreiche</w:t>
        </w:r>
      </w:ins>
      <w:r>
        <w:t xml:space="preserve"> </w:t>
      </w:r>
      <w:del w:id="359" w:author="Kathrin Bode" w:date="2024-04-11T13:21:00Z">
        <w:r w:rsidDel="00550858">
          <w:delText xml:space="preserve">Aufgaben </w:delText>
        </w:r>
      </w:del>
      <w:ins w:id="360" w:author="Kathrin Bode" w:date="2024-04-11T13:21:00Z">
        <w:r w:rsidR="00550858">
          <w:t xml:space="preserve">Projekte </w:t>
        </w:r>
      </w:ins>
      <w:ins w:id="361" w:author="Kathrin Bode" w:date="2024-04-11T14:59:00Z">
        <w:r w:rsidR="00EE3825">
          <w:t>erledigst</w:t>
        </w:r>
      </w:ins>
      <w:ins w:id="362" w:author="Kathrin Bode" w:date="2024-04-11T13:21:00Z">
        <w:r w:rsidR="00550858">
          <w:t xml:space="preserve"> Du am besten, wenn Du sie in </w:t>
        </w:r>
      </w:ins>
      <w:ins w:id="363" w:author="Kathrin Bode" w:date="2024-04-11T13:22:00Z">
        <w:r w:rsidR="00550858">
          <w:t>einzelne</w:t>
        </w:r>
        <w:r w:rsidR="00E03D3C">
          <w:t xml:space="preserve">, also kleinere </w:t>
        </w:r>
        <w:r w:rsidR="0047177D">
          <w:t>Schritte</w:t>
        </w:r>
        <w:r w:rsidR="00D8493C">
          <w:t xml:space="preserve"> und </w:t>
        </w:r>
      </w:ins>
      <w:ins w:id="364" w:author="Kathrin Bode" w:date="2024-04-11T14:48:00Z">
        <w:r w:rsidR="00231D31">
          <w:t>offene Punkte</w:t>
        </w:r>
      </w:ins>
      <w:ins w:id="365" w:author="Kathrin Bode" w:date="2024-04-11T13:22:00Z">
        <w:r w:rsidR="00550858">
          <w:t xml:space="preserve"> aufteilst.</w:t>
        </w:r>
        <w:r w:rsidR="0047177D">
          <w:t xml:space="preserve"> </w:t>
        </w:r>
      </w:ins>
    </w:p>
    <w:p w14:paraId="5E1D1BAC" w14:textId="77777777" w:rsidR="00B67B51" w:rsidRDefault="00B67B51">
      <w:pPr>
        <w:rPr>
          <w:ins w:id="366" w:author="Kathrin Bode" w:date="2024-04-11T15:13:00Z"/>
          <w:b/>
          <w:bCs/>
          <w:u w:val="single"/>
        </w:rPr>
      </w:pPr>
      <w:ins w:id="367" w:author="Kathrin Bode" w:date="2024-04-11T15:13:00Z">
        <w:r>
          <w:rPr>
            <w:b/>
            <w:bCs/>
            <w:u w:val="single"/>
          </w:rPr>
          <w:br w:type="page"/>
        </w:r>
      </w:ins>
    </w:p>
    <w:p w14:paraId="334069B6" w14:textId="20C91AFD" w:rsidR="00DB5B67" w:rsidRPr="00893586" w:rsidRDefault="00DB5B67" w:rsidP="00DB5B67">
      <w:pPr>
        <w:rPr>
          <w:u w:val="single"/>
        </w:rPr>
      </w:pPr>
      <w:r w:rsidRPr="00893586">
        <w:rPr>
          <w:b/>
          <w:bCs/>
          <w:u w:val="single"/>
        </w:rPr>
        <w:lastRenderedPageBreak/>
        <w:t>Schritt 5:</w:t>
      </w:r>
      <w:r w:rsidRPr="00893586">
        <w:rPr>
          <w:u w:val="single"/>
        </w:rPr>
        <w:t xml:space="preserve"> </w:t>
      </w:r>
      <w:del w:id="368" w:author="Kathrin Bode" w:date="2024-04-11T13:23:00Z">
        <w:r w:rsidRPr="00893586" w:rsidDel="00CA61CE">
          <w:rPr>
            <w:u w:val="single"/>
          </w:rPr>
          <w:delText xml:space="preserve">Sei </w:delText>
        </w:r>
      </w:del>
      <w:ins w:id="369" w:author="Kathrin Bode" w:date="2024-04-11T13:23:00Z">
        <w:r w:rsidR="00CA61CE">
          <w:rPr>
            <w:u w:val="single"/>
          </w:rPr>
          <w:t>Bleibe</w:t>
        </w:r>
        <w:r w:rsidR="00CA61CE" w:rsidRPr="00893586">
          <w:rPr>
            <w:u w:val="single"/>
          </w:rPr>
          <w:t xml:space="preserve"> </w:t>
        </w:r>
      </w:ins>
      <w:r w:rsidRPr="00893586">
        <w:rPr>
          <w:u w:val="single"/>
        </w:rPr>
        <w:t>flexibel</w:t>
      </w:r>
    </w:p>
    <w:p w14:paraId="49244A93" w14:textId="7F524E39" w:rsidR="00DB5B67" w:rsidRDefault="00537A52" w:rsidP="00DB5B67">
      <w:ins w:id="370" w:author="Kathrin Bode" w:date="2024-04-11T13:23:00Z">
        <w:r>
          <w:t>De</w:t>
        </w:r>
      </w:ins>
      <w:del w:id="371" w:author="Kathrin Bode" w:date="2024-04-11T13:23:00Z">
        <w:r w:rsidR="00DB5B67" w:rsidDel="00537A52">
          <w:delText>E</w:delText>
        </w:r>
      </w:del>
      <w:r w:rsidR="00DB5B67">
        <w:t xml:space="preserve">ine </w:t>
      </w:r>
      <w:proofErr w:type="spellStart"/>
      <w:r w:rsidR="00DB5B67">
        <w:t>ToDo</w:t>
      </w:r>
      <w:proofErr w:type="spellEnd"/>
      <w:r w:rsidR="00DB5B67">
        <w:t xml:space="preserve">-Liste </w:t>
      </w:r>
      <w:del w:id="372" w:author="Kathrin Bode" w:date="2024-04-11T13:23:00Z">
        <w:r w:rsidR="00DB5B67" w:rsidDel="000F039A">
          <w:delText xml:space="preserve">sollte </w:delText>
        </w:r>
      </w:del>
      <w:ins w:id="373" w:author="Kathrin Bode" w:date="2024-04-11T13:23:00Z">
        <w:r w:rsidR="000F039A">
          <w:t xml:space="preserve">ist nicht </w:t>
        </w:r>
      </w:ins>
      <w:del w:id="374" w:author="Kathrin Bode" w:date="2024-04-11T13:23:00Z">
        <w:r w:rsidR="00DB5B67" w:rsidDel="000F039A">
          <w:delText xml:space="preserve">nicht </w:delText>
        </w:r>
      </w:del>
      <w:r w:rsidR="00DB5B67">
        <w:t>in Stein gemeißelt</w:t>
      </w:r>
      <w:del w:id="375" w:author="Kathrin Bode" w:date="2024-04-11T13:24:00Z">
        <w:r w:rsidR="00DB5B67" w:rsidDel="00AA6492">
          <w:delText xml:space="preserve"> sein</w:delText>
        </w:r>
      </w:del>
      <w:r w:rsidR="00DB5B67">
        <w:t xml:space="preserve">. Sei bereit, Deine Liste anzupassen, wenn neue Prioritäten auftauchen oder Aufgaben länger dauern als erwartet. </w:t>
      </w:r>
      <w:del w:id="376" w:author="Kathrin Bode" w:date="2024-04-11T13:24:00Z">
        <w:r w:rsidR="00DB5B67" w:rsidDel="00CC57C5">
          <w:delText xml:space="preserve">Das </w:delText>
        </w:r>
      </w:del>
      <w:ins w:id="377" w:author="Kathrin Bode" w:date="2024-04-11T13:24:00Z">
        <w:r w:rsidR="00CC57C5">
          <w:t xml:space="preserve">Dein </w:t>
        </w:r>
      </w:ins>
      <w:r w:rsidR="00DB5B67">
        <w:t>Ziel ist, produktiv zu sein</w:t>
      </w:r>
      <w:ins w:id="378" w:author="Kathrin Bode" w:date="2024-04-11T13:24:00Z">
        <w:r w:rsidR="00D801C2">
          <w:t xml:space="preserve"> </w:t>
        </w:r>
      </w:ins>
      <w:ins w:id="379" w:author="Kathrin Bode" w:date="2024-04-11T15:02:00Z">
        <w:r w:rsidR="00A920CA">
          <w:t xml:space="preserve">und Jobs abzuhaken </w:t>
        </w:r>
      </w:ins>
      <w:ins w:id="380" w:author="Kathrin Bode" w:date="2024-04-11T13:24:00Z">
        <w:r w:rsidR="00D801C2">
          <w:t xml:space="preserve">–  </w:t>
        </w:r>
      </w:ins>
      <w:del w:id="381" w:author="Kathrin Bode" w:date="2024-04-11T13:24:00Z">
        <w:r w:rsidR="00DB5B67" w:rsidDel="00D801C2">
          <w:delText xml:space="preserve">, </w:delText>
        </w:r>
      </w:del>
      <w:r w:rsidR="00DB5B67">
        <w:t xml:space="preserve">nicht, </w:t>
      </w:r>
      <w:del w:id="382" w:author="Kathrin Bode" w:date="2024-04-11T13:24:00Z">
        <w:r w:rsidR="00DB5B67" w:rsidDel="00AA6492">
          <w:delText xml:space="preserve">sich </w:delText>
        </w:r>
      </w:del>
      <w:ins w:id="383" w:author="Kathrin Bode" w:date="2024-04-11T13:24:00Z">
        <w:r w:rsidR="00AA6492">
          <w:t xml:space="preserve">Dich </w:t>
        </w:r>
      </w:ins>
      <w:r w:rsidR="00DB5B67">
        <w:t>sklavisch an eine Liste zu halten.</w:t>
      </w:r>
    </w:p>
    <w:p w14:paraId="14A3980A" w14:textId="77777777" w:rsidR="00DB5B67" w:rsidRPr="00893586" w:rsidRDefault="00DB5B67" w:rsidP="00DB5B67">
      <w:pPr>
        <w:rPr>
          <w:u w:val="single"/>
        </w:rPr>
      </w:pPr>
      <w:r w:rsidRPr="00893586">
        <w:rPr>
          <w:b/>
          <w:bCs/>
          <w:u w:val="single"/>
        </w:rPr>
        <w:t>Schritt 6:</w:t>
      </w:r>
      <w:r w:rsidRPr="00893586">
        <w:rPr>
          <w:u w:val="single"/>
        </w:rPr>
        <w:t xml:space="preserve"> Überprüfe und aktualisiere regelmäßig</w:t>
      </w:r>
    </w:p>
    <w:p w14:paraId="78F5055E" w14:textId="7976B600" w:rsidR="005F18BB" w:rsidRDefault="00DB5B67" w:rsidP="005373A8">
      <w:r>
        <w:t xml:space="preserve">Nimm Dir </w:t>
      </w:r>
      <w:del w:id="384" w:author="Kathrin Bode" w:date="2024-04-11T13:24:00Z">
        <w:r w:rsidDel="00D801C2">
          <w:delText xml:space="preserve">Zeit, </w:delText>
        </w:r>
      </w:del>
      <w:r>
        <w:t xml:space="preserve">am Ende des Tages oder der Woche </w:t>
      </w:r>
      <w:ins w:id="385" w:author="Kathrin Bode" w:date="2024-04-11T13:24:00Z">
        <w:r w:rsidR="00D801C2">
          <w:t xml:space="preserve">Zeit, </w:t>
        </w:r>
      </w:ins>
      <w:r>
        <w:t xml:space="preserve">Deine Liste zu überprüfen und zu aktualisieren. Dies hilft Dir, auf Kurs zu bleiben und sicherzustellen, dass Deine Liste </w:t>
      </w:r>
      <w:del w:id="386" w:author="Kathrin Bode" w:date="2024-04-11T13:25:00Z">
        <w:r w:rsidDel="007F19B5">
          <w:delText xml:space="preserve">immer </w:delText>
        </w:r>
      </w:del>
      <w:ins w:id="387" w:author="Kathrin Bode" w:date="2024-04-11T13:25:00Z">
        <w:r w:rsidR="007F19B5">
          <w:t xml:space="preserve">stets </w:t>
        </w:r>
      </w:ins>
      <w:r>
        <w:t>Deine aktuellen Prioritäten widerspiegelt.</w:t>
      </w:r>
    </w:p>
    <w:p w14:paraId="1946B537" w14:textId="6ADBE4F3" w:rsidR="00EC32D4" w:rsidRPr="005F18BB" w:rsidRDefault="005F18BB" w:rsidP="005373A8">
      <w:r>
        <w:br/>
      </w:r>
      <w:r w:rsidR="00EC32D4" w:rsidRPr="00EC32D4">
        <w:rPr>
          <w:b/>
          <w:bCs/>
          <w:sz w:val="26"/>
          <w:szCs w:val="26"/>
        </w:rPr>
        <w:t xml:space="preserve">Welche Art von </w:t>
      </w:r>
      <w:proofErr w:type="spellStart"/>
      <w:r w:rsidR="00EC32D4" w:rsidRPr="00EC32D4">
        <w:rPr>
          <w:b/>
          <w:bCs/>
          <w:sz w:val="26"/>
          <w:szCs w:val="26"/>
        </w:rPr>
        <w:t>ToDo</w:t>
      </w:r>
      <w:proofErr w:type="spellEnd"/>
      <w:r w:rsidR="00EC32D4" w:rsidRPr="00EC32D4">
        <w:rPr>
          <w:b/>
          <w:bCs/>
          <w:sz w:val="26"/>
          <w:szCs w:val="26"/>
        </w:rPr>
        <w:t xml:space="preserve">-Liste und Vorlage </w:t>
      </w:r>
      <w:r w:rsidR="001D406F">
        <w:rPr>
          <w:b/>
          <w:bCs/>
          <w:sz w:val="26"/>
          <w:szCs w:val="26"/>
        </w:rPr>
        <w:t>ist für Dich sinnvoll</w:t>
      </w:r>
      <w:r w:rsidR="00EC32D4" w:rsidRPr="00EC32D4">
        <w:rPr>
          <w:b/>
          <w:bCs/>
          <w:sz w:val="26"/>
          <w:szCs w:val="26"/>
        </w:rPr>
        <w:t>?</w:t>
      </w:r>
    </w:p>
    <w:p w14:paraId="791EABC7" w14:textId="0B9313F3" w:rsidR="00C1052E" w:rsidRDefault="005373A8" w:rsidP="005373A8">
      <w:pPr>
        <w:rPr>
          <w:ins w:id="388" w:author="Kathrin Bode" w:date="2024-04-11T13:29:00Z"/>
        </w:rPr>
      </w:pPr>
      <w:r>
        <w:t xml:space="preserve">Die Wahl der richtigen Vorlage für Deine </w:t>
      </w:r>
      <w:proofErr w:type="spellStart"/>
      <w:r>
        <w:t>ToDo</w:t>
      </w:r>
      <w:proofErr w:type="spellEnd"/>
      <w:r>
        <w:t xml:space="preserve">-Liste </w:t>
      </w:r>
      <w:del w:id="389" w:author="Kathrin Bode" w:date="2024-04-11T13:28:00Z">
        <w:r w:rsidDel="009C38FF">
          <w:delText>kann sich anfühlen wie</w:delText>
        </w:r>
      </w:del>
      <w:ins w:id="390" w:author="Kathrin Bode" w:date="2024-04-11T13:28:00Z">
        <w:r w:rsidR="009C38FF">
          <w:t xml:space="preserve">fühlt sich oft an wie </w:t>
        </w:r>
      </w:ins>
      <w:del w:id="391" w:author="Kathrin Bode" w:date="2024-04-11T13:28:00Z">
        <w:r w:rsidDel="009C38FF">
          <w:delText xml:space="preserve"> </w:delText>
        </w:r>
      </w:del>
      <w:r>
        <w:t>die Suche nach der perfekten Jeans: Es gibt unzählige Stile und Passformen</w:t>
      </w:r>
      <w:ins w:id="392" w:author="Kathrin Bode" w:date="2024-04-11T14:48:00Z">
        <w:r w:rsidR="00F87623">
          <w:t>, um offene Punkte-Listen zu managen</w:t>
        </w:r>
        <w:r w:rsidR="00210BE4">
          <w:t>.</w:t>
        </w:r>
      </w:ins>
      <w:ins w:id="393" w:author="Kathrin Bode" w:date="2024-04-11T13:28:00Z">
        <w:r w:rsidR="009C38FF">
          <w:t xml:space="preserve"> Hast Du jedoch </w:t>
        </w:r>
      </w:ins>
      <w:del w:id="394" w:author="Kathrin Bode" w:date="2024-04-11T13:28:00Z">
        <w:r w:rsidDel="009C38FF">
          <w:delText xml:space="preserve">, aber wenn Du </w:delText>
        </w:r>
      </w:del>
      <w:r>
        <w:t xml:space="preserve">erst einmal die richtige </w:t>
      </w:r>
      <w:ins w:id="395" w:author="Kathrin Bode" w:date="2024-04-11T13:28:00Z">
        <w:r w:rsidR="009C38FF">
          <w:t xml:space="preserve">für Dich </w:t>
        </w:r>
      </w:ins>
      <w:r>
        <w:t>gefunden</w:t>
      </w:r>
      <w:del w:id="396" w:author="Kathrin Bode" w:date="2024-04-11T13:28:00Z">
        <w:r w:rsidDel="009C38FF">
          <w:delText xml:space="preserve"> hast</w:delText>
        </w:r>
      </w:del>
      <w:r>
        <w:t>, fragst Du Dich</w:t>
      </w:r>
      <w:ins w:id="397" w:author="Kathrin Bode" w:date="2024-04-11T13:29:00Z">
        <w:r w:rsidR="00C1052E">
          <w:t>. W</w:t>
        </w:r>
      </w:ins>
      <w:del w:id="398" w:author="Kathrin Bode" w:date="2024-04-11T13:29:00Z">
        <w:r w:rsidDel="00C1052E">
          <w:delText>, w</w:delText>
        </w:r>
      </w:del>
      <w:r>
        <w:t xml:space="preserve">ie </w:t>
      </w:r>
      <w:ins w:id="399" w:author="Kathrin Bode" w:date="2024-04-11T13:29:00Z">
        <w:r w:rsidR="00C1052E">
          <w:t xml:space="preserve">konnte ich jemals ohne sie auskommen? </w:t>
        </w:r>
      </w:ins>
      <w:del w:id="400" w:author="Kathrin Bode" w:date="2024-04-11T13:29:00Z">
        <w:r w:rsidDel="00C1052E">
          <w:delText xml:space="preserve">Du jemals ohne sie auskommen konntest. </w:delText>
        </w:r>
      </w:del>
    </w:p>
    <w:p w14:paraId="1D249E2A" w14:textId="75E749B3" w:rsidR="005373A8" w:rsidRPr="00B60CF6" w:rsidDel="00B60CF6" w:rsidRDefault="005373A8" w:rsidP="005373A8">
      <w:pPr>
        <w:rPr>
          <w:del w:id="401" w:author="Kathrin Bode" w:date="2024-04-11T13:29:00Z"/>
          <w:b/>
          <w:bCs/>
          <w:rPrChange w:id="402" w:author="Kathrin Bode" w:date="2024-04-11T13:29:00Z">
            <w:rPr>
              <w:del w:id="403" w:author="Kathrin Bode" w:date="2024-04-11T13:29:00Z"/>
            </w:rPr>
          </w:rPrChange>
        </w:rPr>
      </w:pPr>
      <w:del w:id="404" w:author="Kathrin Bode" w:date="2024-04-11T13:29:00Z">
        <w:r w:rsidRPr="00B60CF6" w:rsidDel="00B60CF6">
          <w:rPr>
            <w:b/>
            <w:bCs/>
            <w:rPrChange w:id="405" w:author="Kathrin Bode" w:date="2024-04-11T13:29:00Z">
              <w:rPr/>
            </w:rPrChange>
          </w:rPr>
          <w:delText>Eine gut gewählte Vorlage kann Deine Produktivität erheblich steigern, indem sie Dir hilft, Deine Aufgaben effizient zu organisieren und Prioritäten klar zu setzen.</w:delText>
        </w:r>
      </w:del>
    </w:p>
    <w:p w14:paraId="5A66A2A7" w14:textId="1193B6EA" w:rsidR="00B60CF6" w:rsidRPr="00B60CF6" w:rsidRDefault="005373A8" w:rsidP="005373A8">
      <w:pPr>
        <w:rPr>
          <w:ins w:id="406" w:author="Kathrin Bode" w:date="2024-04-11T13:29:00Z"/>
          <w:b/>
          <w:bCs/>
          <w:rPrChange w:id="407" w:author="Kathrin Bode" w:date="2024-04-11T13:29:00Z">
            <w:rPr>
              <w:ins w:id="408" w:author="Kathrin Bode" w:date="2024-04-11T13:29:00Z"/>
            </w:rPr>
          </w:rPrChange>
        </w:rPr>
      </w:pPr>
      <w:r w:rsidRPr="00B60CF6">
        <w:rPr>
          <w:b/>
          <w:bCs/>
          <w:rPrChange w:id="409" w:author="Kathrin Bode" w:date="2024-04-11T13:29:00Z">
            <w:rPr/>
          </w:rPrChange>
        </w:rPr>
        <w:t>Beginnen wir mit den Grundlagen</w:t>
      </w:r>
      <w:ins w:id="410" w:author="Kathrin Bode" w:date="2024-04-11T13:30:00Z">
        <w:r w:rsidR="005D2A39">
          <w:rPr>
            <w:b/>
            <w:bCs/>
          </w:rPr>
          <w:t>:</w:t>
        </w:r>
      </w:ins>
    </w:p>
    <w:p w14:paraId="0429482B" w14:textId="38C22B9C" w:rsidR="00922646" w:rsidRDefault="005373A8" w:rsidP="005373A8">
      <w:pPr>
        <w:rPr>
          <w:ins w:id="411" w:author="Kathrin Bode" w:date="2024-04-11T13:30:00Z"/>
        </w:rPr>
      </w:pPr>
      <w:del w:id="412" w:author="Kathrin Bode" w:date="2024-04-11T13:29:00Z">
        <w:r w:rsidDel="00B60CF6">
          <w:delText xml:space="preserve">. </w:delText>
        </w:r>
      </w:del>
      <w:proofErr w:type="spellStart"/>
      <w:r>
        <w:t>ToDo</w:t>
      </w:r>
      <w:proofErr w:type="spellEnd"/>
      <w:r>
        <w:t xml:space="preserve">-Listen lassen sich grob in zwei Kategorien einteilen: digitale und analoge. Beide Formen </w:t>
      </w:r>
      <w:ins w:id="413" w:author="Kathrin Bode" w:date="2024-04-11T15:05:00Z">
        <w:r w:rsidR="00C517E1">
          <w:t xml:space="preserve">der Aufgabenverwaltung </w:t>
        </w:r>
      </w:ins>
      <w:r>
        <w:t>haben ihre Vor</w:t>
      </w:r>
      <w:ins w:id="414" w:author="Kathrin Bode" w:date="2024-04-11T15:05:00Z">
        <w:r w:rsidR="003C4B8F">
          <w:t xml:space="preserve">teile </w:t>
        </w:r>
      </w:ins>
      <w:del w:id="415" w:author="Kathrin Bode" w:date="2024-04-11T15:05:00Z">
        <w:r w:rsidDel="003C4B8F">
          <w:delText xml:space="preserve">- </w:delText>
        </w:r>
      </w:del>
      <w:r>
        <w:t>und Nachteile</w:t>
      </w:r>
      <w:del w:id="416" w:author="Kathrin Bode" w:date="2024-04-11T13:30:00Z">
        <w:r w:rsidDel="00B60CF6">
          <w:delText xml:space="preserve">, daher kommt es wirklich darauf an, </w:delText>
        </w:r>
      </w:del>
      <w:ins w:id="417" w:author="Kathrin Bode" w:date="2024-04-11T13:30:00Z">
        <w:r w:rsidR="00B60CF6">
          <w:t xml:space="preserve"> – je nachdem, </w:t>
        </w:r>
      </w:ins>
      <w:r>
        <w:t xml:space="preserve">was für </w:t>
      </w:r>
      <w:del w:id="418" w:author="Kathrin Bode" w:date="2024-04-11T14:53:00Z">
        <w:r w:rsidDel="009A4AEE">
          <w:delText xml:space="preserve">Dich </w:delText>
        </w:r>
      </w:del>
      <w:ins w:id="419" w:author="Kathrin Bode" w:date="2024-04-11T14:53:00Z">
        <w:r w:rsidR="009A4AEE">
          <w:t xml:space="preserve">Dein Zeitmanagement </w:t>
        </w:r>
      </w:ins>
      <w:r>
        <w:t xml:space="preserve">am besten funktioniert. </w:t>
      </w:r>
    </w:p>
    <w:p w14:paraId="267B9062" w14:textId="5B2DB84D" w:rsidR="00922646" w:rsidRDefault="005373A8" w:rsidP="00922646">
      <w:pPr>
        <w:pStyle w:val="Listenabsatz"/>
        <w:numPr>
          <w:ilvl w:val="0"/>
          <w:numId w:val="12"/>
        </w:numPr>
        <w:rPr>
          <w:ins w:id="420" w:author="Kathrin Bode" w:date="2024-04-11T13:31:00Z"/>
        </w:rPr>
      </w:pPr>
      <w:r w:rsidRPr="00922646">
        <w:rPr>
          <w:b/>
          <w:bCs/>
          <w:rPrChange w:id="421" w:author="Kathrin Bode" w:date="2024-04-11T13:30:00Z">
            <w:rPr/>
          </w:rPrChange>
        </w:rPr>
        <w:t>Digitale Listen</w:t>
      </w:r>
      <w:r>
        <w:t xml:space="preserve">, erstellt mit Apps oder Software, </w:t>
      </w:r>
      <w:del w:id="422" w:author="Kathrin Bode" w:date="2024-04-11T15:05:00Z">
        <w:r w:rsidDel="004D5E02">
          <w:delText xml:space="preserve">sind </w:delText>
        </w:r>
      </w:del>
      <w:del w:id="423" w:author="Kathrin Bode" w:date="2024-04-11T13:32:00Z">
        <w:r w:rsidDel="00641465">
          <w:delText xml:space="preserve">besonders </w:delText>
        </w:r>
      </w:del>
      <w:del w:id="424" w:author="Kathrin Bode" w:date="2024-04-11T15:05:00Z">
        <w:r w:rsidDel="004D5E02">
          <w:delText>praktisch</w:delText>
        </w:r>
      </w:del>
      <w:ins w:id="425" w:author="Kathrin Bode" w:date="2024-04-11T15:05:00Z">
        <w:r w:rsidR="004D5E02">
          <w:t>haben Vorteile</w:t>
        </w:r>
      </w:ins>
      <w:r>
        <w:t>, weil sie leicht zu bearbeiten sind, Erinnerungen setzen können und überall verfügbar sind</w:t>
      </w:r>
      <w:del w:id="426" w:author="Kathrin Bode" w:date="2024-04-11T13:31:00Z">
        <w:r w:rsidDel="00922646">
          <w:delText xml:space="preserve">, solange Du ein internetfähiges Gerät bei Dir hast. </w:delText>
        </w:r>
      </w:del>
      <w:ins w:id="427" w:author="Kathrin Bode" w:date="2024-04-11T13:31:00Z">
        <w:r w:rsidR="00922646">
          <w:t xml:space="preserve">. </w:t>
        </w:r>
      </w:ins>
    </w:p>
    <w:p w14:paraId="12AFE95D" w14:textId="40BCD5A5" w:rsidR="005373A8" w:rsidRDefault="005373A8">
      <w:pPr>
        <w:pStyle w:val="Listenabsatz"/>
        <w:numPr>
          <w:ilvl w:val="0"/>
          <w:numId w:val="12"/>
        </w:numPr>
        <w:pPrChange w:id="428" w:author="Kathrin Bode" w:date="2024-04-11T13:30:00Z">
          <w:pPr/>
        </w:pPrChange>
      </w:pPr>
      <w:r w:rsidRPr="00922646">
        <w:rPr>
          <w:b/>
          <w:bCs/>
          <w:rPrChange w:id="429" w:author="Kathrin Bode" w:date="2024-04-11T13:31:00Z">
            <w:rPr/>
          </w:rPrChange>
        </w:rPr>
        <w:t>Analoge Listen</w:t>
      </w:r>
      <w:ins w:id="430" w:author="Kathrin Bode" w:date="2024-04-11T13:32:00Z">
        <w:r w:rsidR="00C11FDB">
          <w:rPr>
            <w:b/>
            <w:bCs/>
          </w:rPr>
          <w:t xml:space="preserve"> </w:t>
        </w:r>
        <w:r w:rsidR="00C11FDB" w:rsidRPr="008E7095">
          <w:rPr>
            <w:rPrChange w:id="431" w:author="Kathrin Bode" w:date="2024-04-11T13:32:00Z">
              <w:rPr>
                <w:b/>
                <w:bCs/>
              </w:rPr>
            </w:rPrChange>
          </w:rPr>
          <w:t>auf Papier</w:t>
        </w:r>
      </w:ins>
      <w:del w:id="432" w:author="Kathrin Bode" w:date="2024-04-11T13:32:00Z">
        <w:r w:rsidRPr="008E7095" w:rsidDel="00C11FDB">
          <w:delText>, die gute alte Papiermethode,</w:delText>
        </w:r>
      </w:del>
      <w:r>
        <w:t xml:space="preserve"> bieten </w:t>
      </w:r>
      <w:del w:id="433" w:author="Kathrin Bode" w:date="2024-04-11T13:32:00Z">
        <w:r w:rsidDel="008E7095">
          <w:delText xml:space="preserve">hingegen </w:delText>
        </w:r>
      </w:del>
      <w:ins w:id="434" w:author="Kathrin Bode" w:date="2024-04-11T13:32:00Z">
        <w:r w:rsidR="008E7095">
          <w:t xml:space="preserve">Dir </w:t>
        </w:r>
      </w:ins>
      <w:del w:id="435" w:author="Kathrin Bode" w:date="2024-04-11T13:31:00Z">
        <w:r w:rsidDel="00922646">
          <w:delText xml:space="preserve">eine </w:delText>
        </w:r>
      </w:del>
      <w:ins w:id="436" w:author="Kathrin Bode" w:date="2024-04-11T13:31:00Z">
        <w:r w:rsidR="00922646">
          <w:t xml:space="preserve">etwas Greifbares </w:t>
        </w:r>
      </w:ins>
      <w:del w:id="437" w:author="Kathrin Bode" w:date="2024-04-11T13:31:00Z">
        <w:r w:rsidDel="00922646">
          <w:delText xml:space="preserve">greifbare Zufriedenheit </w:delText>
        </w:r>
      </w:del>
      <w:r>
        <w:t>beim Abhaken erledigter Aufgaben</w:t>
      </w:r>
      <w:ins w:id="438" w:author="Kathrin Bode" w:date="2024-04-11T15:06:00Z">
        <w:r w:rsidR="004D5E02">
          <w:t>, was ebenfalls von Vorteil sein kann.</w:t>
        </w:r>
      </w:ins>
      <w:del w:id="439" w:author="Kathrin Bode" w:date="2024-04-11T13:31:00Z">
        <w:r w:rsidDel="00922646">
          <w:delText xml:space="preserve"> und können ohne Strom oder Internetzugang verwendet werden.</w:delText>
        </w:r>
      </w:del>
    </w:p>
    <w:p w14:paraId="4B9472F1" w14:textId="03B1D6F4" w:rsidR="005373A8" w:rsidRDefault="005373A8" w:rsidP="005373A8">
      <w:del w:id="440" w:author="Kathrin Bode" w:date="2024-04-11T13:33:00Z">
        <w:r w:rsidDel="00641465">
          <w:delText>Doch innerhalb dieser Kategorien</w:delText>
        </w:r>
      </w:del>
      <w:ins w:id="441" w:author="Kathrin Bode" w:date="2024-04-11T14:59:00Z">
        <w:r w:rsidR="00AD679E">
          <w:t>I</w:t>
        </w:r>
      </w:ins>
      <w:ins w:id="442" w:author="Kathrin Bode" w:date="2024-04-11T13:33:00Z">
        <w:r w:rsidR="00641465">
          <w:t>nnerhalb dieser Kategorien</w:t>
        </w:r>
      </w:ins>
      <w:r>
        <w:t xml:space="preserve"> gibt es eine Vielzahl von Vorlagen und Methoden, die Du nutzen kannst. Einige beliebte Vorlagen sind:</w:t>
      </w:r>
    </w:p>
    <w:p w14:paraId="3D2D6323" w14:textId="4B41AF9D" w:rsidR="005373A8" w:rsidRDefault="005373A8" w:rsidP="009E2A9C">
      <w:pPr>
        <w:pStyle w:val="Listenabsatz"/>
        <w:numPr>
          <w:ilvl w:val="0"/>
          <w:numId w:val="4"/>
        </w:numPr>
      </w:pPr>
      <w:r w:rsidRPr="009E2A9C">
        <w:rPr>
          <w:b/>
          <w:bCs/>
        </w:rPr>
        <w:t xml:space="preserve">Die klassische </w:t>
      </w:r>
      <w:proofErr w:type="spellStart"/>
      <w:r w:rsidRPr="009E2A9C">
        <w:rPr>
          <w:b/>
          <w:bCs/>
        </w:rPr>
        <w:t>ToDo</w:t>
      </w:r>
      <w:proofErr w:type="spellEnd"/>
      <w:r w:rsidRPr="009E2A9C">
        <w:rPr>
          <w:b/>
          <w:bCs/>
        </w:rPr>
        <w:t>-Liste:</w:t>
      </w:r>
      <w:r>
        <w:t xml:space="preserve"> </w:t>
      </w:r>
      <w:ins w:id="443" w:author="Kathrin Bode" w:date="2024-04-11T13:33:00Z">
        <w:r w:rsidR="009E2A9C">
          <w:br/>
        </w:r>
      </w:ins>
      <w:ins w:id="444" w:author="Kathrin Bode" w:date="2024-04-11T14:19:00Z">
        <w:r w:rsidR="00F931A6">
          <w:t xml:space="preserve">Solche Vorlagen sind </w:t>
        </w:r>
      </w:ins>
      <w:del w:id="445" w:author="Kathrin Bode" w:date="2024-04-11T14:18:00Z">
        <w:r w:rsidDel="00F931A6">
          <w:delText>E</w:delText>
        </w:r>
      </w:del>
      <w:del w:id="446" w:author="Kathrin Bode" w:date="2024-04-11T14:19:00Z">
        <w:r w:rsidDel="00F931A6">
          <w:delText xml:space="preserve">ine </w:delText>
        </w:r>
      </w:del>
      <w:r>
        <w:t xml:space="preserve">einfache </w:t>
      </w:r>
      <w:ins w:id="447" w:author="Kathrin Bode" w:date="2024-04-11T14:48:00Z">
        <w:r w:rsidR="005823D6">
          <w:t>offene Punkte-</w:t>
        </w:r>
      </w:ins>
      <w:r>
        <w:t>Liste</w:t>
      </w:r>
      <w:ins w:id="448" w:author="Kathrin Bode" w:date="2024-04-11T14:19:00Z">
        <w:r w:rsidR="00F931A6">
          <w:t>n</w:t>
        </w:r>
      </w:ins>
      <w:r>
        <w:t xml:space="preserve"> </w:t>
      </w:r>
      <w:del w:id="449" w:author="Kathrin Bode" w:date="2024-04-11T14:19:00Z">
        <w:r w:rsidDel="00F931A6">
          <w:delText xml:space="preserve">von </w:delText>
        </w:r>
      </w:del>
      <w:ins w:id="450" w:author="Kathrin Bode" w:date="2024-04-11T14:19:00Z">
        <w:r w:rsidR="00F931A6">
          <w:t xml:space="preserve">für </w:t>
        </w:r>
      </w:ins>
      <w:r>
        <w:t>Aufgaben, die erledigt werden müssen</w:t>
      </w:r>
      <w:ins w:id="451" w:author="Kathrin Bode" w:date="2024-04-11T13:33:00Z">
        <w:r w:rsidR="009E2A9C">
          <w:t xml:space="preserve"> – </w:t>
        </w:r>
      </w:ins>
      <w:del w:id="452" w:author="Kathrin Bode" w:date="2024-04-11T13:33:00Z">
        <w:r w:rsidDel="009E2A9C">
          <w:delText xml:space="preserve">, </w:delText>
        </w:r>
      </w:del>
      <w:r>
        <w:t>oft ohne spezifische Ordnung oder Priorisierung.</w:t>
      </w:r>
      <w:r w:rsidR="00AF5B30">
        <w:br/>
      </w:r>
    </w:p>
    <w:p w14:paraId="11411B52" w14:textId="0A736B0B" w:rsidR="005373A8" w:rsidRDefault="005373A8" w:rsidP="009E2A9C">
      <w:pPr>
        <w:pStyle w:val="Listenabsatz"/>
        <w:numPr>
          <w:ilvl w:val="0"/>
          <w:numId w:val="4"/>
        </w:numPr>
      </w:pPr>
      <w:commentRangeStart w:id="453"/>
      <w:r w:rsidRPr="009E2A9C">
        <w:rPr>
          <w:b/>
          <w:bCs/>
        </w:rPr>
        <w:t>Die Eisenhower-Matrix</w:t>
      </w:r>
      <w:commentRangeEnd w:id="453"/>
      <w:r w:rsidR="003C7677">
        <w:rPr>
          <w:rStyle w:val="Kommentarzeichen"/>
        </w:rPr>
        <w:commentReference w:id="453"/>
      </w:r>
      <w:r w:rsidRPr="009E2A9C">
        <w:rPr>
          <w:b/>
          <w:bCs/>
        </w:rPr>
        <w:t>:</w:t>
      </w:r>
      <w:r>
        <w:t xml:space="preserve"> </w:t>
      </w:r>
      <w:ins w:id="454" w:author="Kathrin Bode" w:date="2024-04-11T13:33:00Z">
        <w:r w:rsidR="009E2A9C">
          <w:br/>
        </w:r>
      </w:ins>
      <w:ins w:id="455" w:author="Kathrin Bode" w:date="2024-04-11T14:19:00Z">
        <w:r w:rsidR="00A67388">
          <w:t>Diese Vorlage</w:t>
        </w:r>
      </w:ins>
      <w:ins w:id="456" w:author="Kathrin Bode" w:date="2024-04-11T13:33:00Z">
        <w:r w:rsidR="009E2A9C">
          <w:t xml:space="preserve"> h</w:t>
        </w:r>
      </w:ins>
      <w:del w:id="457" w:author="Kathrin Bode" w:date="2024-04-11T13:33:00Z">
        <w:r w:rsidDel="009E2A9C">
          <w:delText>H</w:delText>
        </w:r>
      </w:del>
      <w:r>
        <w:t>ilft Dir, Aufgaben nach Wichtigkeit und Dringlichkeit zu kategorisieren</w:t>
      </w:r>
      <w:ins w:id="458" w:author="Kathrin Bode" w:date="2024-04-11T13:33:00Z">
        <w:r w:rsidR="009E2A9C">
          <w:t xml:space="preserve"> – </w:t>
        </w:r>
      </w:ins>
      <w:del w:id="459" w:author="Kathrin Bode" w:date="2024-04-11T13:33:00Z">
        <w:r w:rsidDel="009E2A9C">
          <w:delText xml:space="preserve">, </w:delText>
        </w:r>
      </w:del>
      <w:r>
        <w:t xml:space="preserve">ideal für </w:t>
      </w:r>
      <w:del w:id="460" w:author="Kathrin Bode" w:date="2024-04-11T14:19:00Z">
        <w:r w:rsidDel="003909CB">
          <w:delText xml:space="preserve">die </w:delText>
        </w:r>
      </w:del>
      <w:ins w:id="461" w:author="Kathrin Bode" w:date="2024-04-11T14:19:00Z">
        <w:r w:rsidR="003909CB">
          <w:t xml:space="preserve">Deine </w:t>
        </w:r>
      </w:ins>
      <w:r>
        <w:t>Priorisierung.</w:t>
      </w:r>
      <w:r w:rsidR="00AF5B30">
        <w:br/>
      </w:r>
    </w:p>
    <w:p w14:paraId="2FFE2FD5" w14:textId="320B087C" w:rsidR="00FF43A2" w:rsidRDefault="005373A8" w:rsidP="00AF5B30">
      <w:pPr>
        <w:pStyle w:val="Listenabsatz"/>
        <w:numPr>
          <w:ilvl w:val="0"/>
          <w:numId w:val="4"/>
        </w:numPr>
        <w:rPr>
          <w:ins w:id="462" w:author="Kathrin Bode" w:date="2024-04-11T13:38:00Z"/>
        </w:rPr>
      </w:pPr>
      <w:r w:rsidRPr="00AF5B30">
        <w:rPr>
          <w:b/>
          <w:bCs/>
        </w:rPr>
        <w:t>Die GTD-Methode (</w:t>
      </w:r>
      <w:proofErr w:type="spellStart"/>
      <w:r w:rsidRPr="00AF5B30">
        <w:rPr>
          <w:b/>
          <w:bCs/>
        </w:rPr>
        <w:t>Getting</w:t>
      </w:r>
      <w:proofErr w:type="spellEnd"/>
      <w:r w:rsidRPr="00AF5B30">
        <w:rPr>
          <w:b/>
          <w:bCs/>
        </w:rPr>
        <w:t xml:space="preserve"> Things </w:t>
      </w:r>
      <w:proofErr w:type="spellStart"/>
      <w:r w:rsidRPr="00AF5B30">
        <w:rPr>
          <w:b/>
          <w:bCs/>
        </w:rPr>
        <w:t>Done</w:t>
      </w:r>
      <w:proofErr w:type="spellEnd"/>
      <w:r w:rsidRPr="00AF5B30">
        <w:rPr>
          <w:b/>
          <w:bCs/>
        </w:rPr>
        <w:t xml:space="preserve">): </w:t>
      </w:r>
      <w:ins w:id="463" w:author="Kathrin Bode" w:date="2024-04-11T13:33:00Z">
        <w:r w:rsidR="00FF43A2">
          <w:rPr>
            <w:b/>
            <w:bCs/>
          </w:rPr>
          <w:br/>
        </w:r>
      </w:ins>
      <w:ins w:id="464" w:author="Kathrin Bode" w:date="2024-04-11T13:36:00Z">
        <w:r w:rsidR="00FF43A2">
          <w:t>Dies ist ein</w:t>
        </w:r>
      </w:ins>
      <w:del w:id="465" w:author="Kathrin Bode" w:date="2024-04-11T13:36:00Z">
        <w:r w:rsidDel="00FF43A2">
          <w:delText>Ein</w:delText>
        </w:r>
      </w:del>
      <w:r>
        <w:t xml:space="preserve"> komplexeres System, das darauf abzielt, Deinen </w:t>
      </w:r>
      <w:del w:id="466" w:author="Kathrin Bode" w:date="2024-04-11T13:34:00Z">
        <w:r w:rsidDel="00FF43A2">
          <w:delText xml:space="preserve">Geist </w:delText>
        </w:r>
      </w:del>
      <w:ins w:id="467" w:author="Kathrin Bode" w:date="2024-04-11T13:34:00Z">
        <w:r w:rsidR="00FF43A2">
          <w:t xml:space="preserve">Kopf </w:t>
        </w:r>
      </w:ins>
      <w:r>
        <w:t>zu entlasten</w:t>
      </w:r>
      <w:ins w:id="468" w:author="Kathrin Bode" w:date="2024-04-11T14:19:00Z">
        <w:r w:rsidR="00B1193E">
          <w:t xml:space="preserve"> – sie </w:t>
        </w:r>
      </w:ins>
      <w:ins w:id="469" w:author="Kathrin Bode" w:date="2024-04-11T14:20:00Z">
        <w:r w:rsidR="00A70C44">
          <w:t xml:space="preserve">ist mehr als eine bloße </w:t>
        </w:r>
      </w:ins>
      <w:ins w:id="470" w:author="Kathrin Bode" w:date="2024-04-11T14:19:00Z">
        <w:r w:rsidR="00B1193E">
          <w:t>Vorlage</w:t>
        </w:r>
      </w:ins>
      <w:ins w:id="471" w:author="Kathrin Bode" w:date="2024-04-11T14:20:00Z">
        <w:r w:rsidR="00A70C44">
          <w:t>.</w:t>
        </w:r>
      </w:ins>
      <w:ins w:id="472" w:author="Kathrin Bode" w:date="2024-04-11T14:19:00Z">
        <w:r w:rsidR="00B1193E">
          <w:t xml:space="preserve"> </w:t>
        </w:r>
      </w:ins>
      <w:ins w:id="473" w:author="Kathrin Bode" w:date="2024-04-11T13:36:00Z">
        <w:r w:rsidR="00FF43A2" w:rsidRPr="00FF43A2">
          <w:t xml:space="preserve">Die GTD-Methode ist </w:t>
        </w:r>
        <w:r w:rsidR="00FF43A2">
          <w:t>weitreichender</w:t>
        </w:r>
        <w:r w:rsidR="00FF43A2" w:rsidRPr="00FF43A2">
          <w:t xml:space="preserve"> als </w:t>
        </w:r>
        <w:proofErr w:type="spellStart"/>
        <w:r w:rsidR="00FF43A2" w:rsidRPr="00FF43A2">
          <w:t>ToDo</w:t>
        </w:r>
        <w:proofErr w:type="spellEnd"/>
        <w:r w:rsidR="00FF43A2" w:rsidRPr="00FF43A2">
          <w:t>-Listen und die Eisenhower-Matrix, weil sie ein umfassendes System aus Erfassung, Klärung, Organisation, Überprüfung und</w:t>
        </w:r>
      </w:ins>
      <w:ins w:id="474" w:author="Kathrin Bode" w:date="2024-04-11T13:38:00Z">
        <w:r w:rsidR="00FF43A2">
          <w:t xml:space="preserve"> </w:t>
        </w:r>
      </w:ins>
      <w:ins w:id="475" w:author="Kathrin Bode" w:date="2024-04-11T13:36:00Z">
        <w:r w:rsidR="00FF43A2" w:rsidRPr="00FF43A2">
          <w:t>Ausführung von Aufgaben umfasst</w:t>
        </w:r>
      </w:ins>
      <w:ins w:id="476" w:author="Kathrin Bode" w:date="2024-04-11T13:37:00Z">
        <w:r w:rsidR="00FF43A2">
          <w:t xml:space="preserve"> – also übers Listen und Priorisieren hinausgeht.</w:t>
        </w:r>
      </w:ins>
    </w:p>
    <w:p w14:paraId="7028AD88" w14:textId="77777777" w:rsidR="0052092F" w:rsidRDefault="0052092F">
      <w:pPr>
        <w:pStyle w:val="Listenabsatz"/>
        <w:rPr>
          <w:ins w:id="477" w:author="Kathrin Bode" w:date="2024-04-11T13:37:00Z"/>
        </w:rPr>
        <w:pPrChange w:id="478" w:author="Kathrin Bode" w:date="2024-04-11T13:38:00Z">
          <w:pPr>
            <w:pStyle w:val="Listenabsatz"/>
            <w:numPr>
              <w:numId w:val="4"/>
            </w:numPr>
            <w:ind w:hanging="360"/>
          </w:pPr>
        </w:pPrChange>
      </w:pPr>
    </w:p>
    <w:p w14:paraId="09C1D7F5" w14:textId="7548D767" w:rsidR="005373A8" w:rsidDel="00FF43A2" w:rsidRDefault="005373A8">
      <w:pPr>
        <w:spacing w:line="240" w:lineRule="auto"/>
        <w:ind w:left="357" w:firstLine="709"/>
        <w:rPr>
          <w:del w:id="479" w:author="Kathrin Bode" w:date="2024-04-11T13:38:00Z"/>
        </w:rPr>
        <w:pPrChange w:id="480" w:author="Kathrin Bode" w:date="2024-04-11T13:38:00Z">
          <w:pPr>
            <w:ind w:left="360" w:firstLine="708"/>
          </w:pPr>
        </w:pPrChange>
      </w:pPr>
    </w:p>
    <w:p w14:paraId="6C868A33" w14:textId="54B4EB6E" w:rsidR="005373A8" w:rsidRDefault="005373A8">
      <w:pPr>
        <w:pStyle w:val="Listenabsatz"/>
        <w:numPr>
          <w:ilvl w:val="0"/>
          <w:numId w:val="13"/>
        </w:numPr>
        <w:pPrChange w:id="481" w:author="Kathrin Bode" w:date="2024-04-11T13:38:00Z">
          <w:pPr>
            <w:pStyle w:val="Listenabsatz"/>
            <w:numPr>
              <w:numId w:val="4"/>
            </w:numPr>
            <w:ind w:hanging="360"/>
          </w:pPr>
        </w:pPrChange>
      </w:pPr>
      <w:r w:rsidRPr="00FF43A2">
        <w:rPr>
          <w:b/>
          <w:bCs/>
        </w:rPr>
        <w:t xml:space="preserve">Die </w:t>
      </w:r>
      <w:commentRangeStart w:id="482"/>
      <w:r w:rsidRPr="00FF43A2">
        <w:rPr>
          <w:b/>
          <w:bCs/>
        </w:rPr>
        <w:t>Kanban-Board-Methode:</w:t>
      </w:r>
      <w:r>
        <w:t xml:space="preserve"> </w:t>
      </w:r>
      <w:commentRangeEnd w:id="482"/>
      <w:r w:rsidR="003C7677">
        <w:rPr>
          <w:rStyle w:val="Kommentarzeichen"/>
        </w:rPr>
        <w:commentReference w:id="482"/>
      </w:r>
      <w:ins w:id="483" w:author="Kathrin Bode" w:date="2024-04-11T13:38:00Z">
        <w:r w:rsidR="00516AC9">
          <w:br/>
        </w:r>
      </w:ins>
      <w:r>
        <w:t xml:space="preserve">Ursprünglich aus der Softwareentwicklung stammend, hilft Dir dieses System, Aufgaben </w:t>
      </w:r>
      <w:del w:id="484" w:author="Kathrin Bode" w:date="2024-04-11T13:39:00Z">
        <w:r w:rsidDel="00516AC9">
          <w:delText xml:space="preserve">visuell </w:delText>
        </w:r>
      </w:del>
      <w:r>
        <w:t xml:space="preserve">in Spalten </w:t>
      </w:r>
      <w:ins w:id="485" w:author="Kathrin Bode" w:date="2024-04-11T13:39:00Z">
        <w:r w:rsidR="00516AC9">
          <w:t xml:space="preserve">zu visualisieren – zum Beispiel </w:t>
        </w:r>
      </w:ins>
      <w:del w:id="486" w:author="Kathrin Bode" w:date="2024-04-11T13:39:00Z">
        <w:r w:rsidDel="00516AC9">
          <w:delText xml:space="preserve">wie </w:delText>
        </w:r>
      </w:del>
      <w:r>
        <w:t>"</w:t>
      </w:r>
      <w:ins w:id="487" w:author="Kathrin Bode" w:date="2024-04-11T13:39:00Z">
        <w:r w:rsidR="00516AC9">
          <w:t>z</w:t>
        </w:r>
      </w:ins>
      <w:del w:id="488" w:author="Kathrin Bode" w:date="2024-04-11T13:39:00Z">
        <w:r w:rsidDel="00516AC9">
          <w:delText>Z</w:delText>
        </w:r>
      </w:del>
      <w:r>
        <w:t>u erledigen", "</w:t>
      </w:r>
      <w:ins w:id="489" w:author="Kathrin Bode" w:date="2024-04-11T13:39:00Z">
        <w:r w:rsidR="00516AC9">
          <w:t>i</w:t>
        </w:r>
      </w:ins>
      <w:del w:id="490" w:author="Kathrin Bode" w:date="2024-04-11T13:39:00Z">
        <w:r w:rsidDel="00516AC9">
          <w:delText>I</w:delText>
        </w:r>
      </w:del>
      <w:r>
        <w:t>n Arbeit"</w:t>
      </w:r>
      <w:ins w:id="491" w:author="Kathrin Bode" w:date="2024-04-11T13:39:00Z">
        <w:r w:rsidR="00516AC9">
          <w:t xml:space="preserve">, „in der Prüfung“ </w:t>
        </w:r>
      </w:ins>
      <w:del w:id="492" w:author="Kathrin Bode" w:date="2024-04-11T13:39:00Z">
        <w:r w:rsidDel="00516AC9">
          <w:delText xml:space="preserve"> </w:delText>
        </w:r>
      </w:del>
      <w:r>
        <w:t>und "</w:t>
      </w:r>
      <w:ins w:id="493" w:author="Kathrin Bode" w:date="2024-04-11T13:39:00Z">
        <w:r w:rsidR="00516AC9">
          <w:t>e</w:t>
        </w:r>
      </w:ins>
      <w:del w:id="494" w:author="Kathrin Bode" w:date="2024-04-11T13:39:00Z">
        <w:r w:rsidDel="00516AC9">
          <w:delText>E</w:delText>
        </w:r>
      </w:del>
      <w:r>
        <w:t>rledigt"</w:t>
      </w:r>
      <w:ins w:id="495" w:author="Kathrin Bode" w:date="2024-04-11T13:39:00Z">
        <w:r w:rsidR="007A7FE2">
          <w:t>.</w:t>
        </w:r>
      </w:ins>
      <w:del w:id="496" w:author="Kathrin Bode" w:date="2024-04-11T13:39:00Z">
        <w:r w:rsidDel="007A7FE2">
          <w:delText xml:space="preserve"> zu organisieren.</w:delText>
        </w:r>
      </w:del>
    </w:p>
    <w:p w14:paraId="730C23F2" w14:textId="06A51483" w:rsidR="004C56E9" w:rsidRDefault="005373A8" w:rsidP="005373A8">
      <w:r>
        <w:t xml:space="preserve">Es lohnt sich, ein paar verschiedene Methoden </w:t>
      </w:r>
      <w:ins w:id="497" w:author="Kathrin Bode" w:date="2024-04-11T14:20:00Z">
        <w:r w:rsidR="005A7814">
          <w:t xml:space="preserve">und Vorlagen </w:t>
        </w:r>
      </w:ins>
      <w:r>
        <w:t xml:space="preserve">auszuprobieren, um zu sehen, was am besten zu Deinem Arbeitsstil passt. Und vergiss nicht: Die </w:t>
      </w:r>
      <w:ins w:id="498" w:author="Kathrin Bode" w:date="2024-04-11T13:39:00Z">
        <w:r w:rsidR="001B5D8B">
          <w:t xml:space="preserve">eine </w:t>
        </w:r>
      </w:ins>
      <w:r>
        <w:t xml:space="preserve">perfekte </w:t>
      </w:r>
      <w:proofErr w:type="spellStart"/>
      <w:r>
        <w:t>ToDo</w:t>
      </w:r>
      <w:proofErr w:type="spellEnd"/>
      <w:r>
        <w:t xml:space="preserve">-Liste </w:t>
      </w:r>
      <w:ins w:id="499" w:author="Kathrin Bode" w:date="2024-04-11T13:40:00Z">
        <w:r w:rsidR="009447C9">
          <w:t xml:space="preserve">„von der Stange“ </w:t>
        </w:r>
      </w:ins>
      <w:del w:id="500" w:author="Kathrin Bode" w:date="2024-04-11T13:39:00Z">
        <w:r w:rsidDel="001B5D8B">
          <w:delText>ist nicht in Stein gemeißelt</w:delText>
        </w:r>
      </w:del>
      <w:ins w:id="501" w:author="Kathrin Bode" w:date="2024-04-11T13:39:00Z">
        <w:r w:rsidR="001B5D8B">
          <w:t>gibt e</w:t>
        </w:r>
      </w:ins>
      <w:ins w:id="502" w:author="Kathrin Bode" w:date="2024-04-11T13:40:00Z">
        <w:r w:rsidR="001B5D8B">
          <w:t>s nicht – perfekt ist, was für Dich funktioniert</w:t>
        </w:r>
      </w:ins>
      <w:ins w:id="503" w:author="Kathrin Bode" w:date="2024-04-11T15:06:00Z">
        <w:r w:rsidR="00F0692B">
          <w:t xml:space="preserve"> und Vorteile bringt</w:t>
        </w:r>
      </w:ins>
      <w:r>
        <w:t>. Sie ist flexibel und passt sich an Deine sich ändernden Bedürfnisse und Präferenzen an.</w:t>
      </w:r>
      <w:r w:rsidR="00AF5B30">
        <w:br/>
      </w:r>
    </w:p>
    <w:p w14:paraId="4F8F7F19" w14:textId="6B66C3CA" w:rsidR="00AF5B30" w:rsidRPr="00AF5B30" w:rsidRDefault="00AF5B30" w:rsidP="005373A8">
      <w:pPr>
        <w:rPr>
          <w:i/>
          <w:iCs/>
          <w:color w:val="00B050"/>
        </w:rPr>
      </w:pPr>
      <w:commentRangeStart w:id="504"/>
      <w:commentRangeStart w:id="505"/>
      <w:r w:rsidRPr="00AF5B30">
        <w:rPr>
          <w:i/>
          <w:iCs/>
          <w:color w:val="00B050"/>
        </w:rPr>
        <w:t xml:space="preserve">Anmerkung: </w:t>
      </w:r>
      <w:r>
        <w:rPr>
          <w:i/>
          <w:iCs/>
          <w:color w:val="00B050"/>
        </w:rPr>
        <w:br/>
      </w:r>
      <w:r w:rsidRPr="00AF5B30">
        <w:rPr>
          <w:i/>
          <w:iCs/>
          <w:color w:val="00B050"/>
        </w:rPr>
        <w:t xml:space="preserve">Wollen wir hier irgendeine Vorlage anbieten? Irgendwie passt PDF &amp; Co. ja so gar nicht zu unserem IT-Thema… </w:t>
      </w:r>
      <w:commentRangeEnd w:id="504"/>
      <w:r w:rsidR="003C7677">
        <w:rPr>
          <w:rStyle w:val="Kommentarzeichen"/>
        </w:rPr>
        <w:commentReference w:id="504"/>
      </w:r>
      <w:commentRangeEnd w:id="505"/>
      <w:r w:rsidR="00770F19">
        <w:rPr>
          <w:rStyle w:val="Kommentarzeichen"/>
        </w:rPr>
        <w:commentReference w:id="505"/>
      </w:r>
      <w:ins w:id="506" w:author="Kathrin Bode" w:date="2024-04-11T13:43:00Z">
        <w:r w:rsidR="00770F19" w:rsidRPr="00770F19">
          <w:rPr>
            <w:i/>
            <w:iCs/>
            <w:color w:val="00B050"/>
            <w:highlight w:val="yellow"/>
            <w:rPrChange w:id="507" w:author="Kathrin Bode" w:date="2024-04-11T13:43:00Z">
              <w:rPr>
                <w:i/>
                <w:iCs/>
                <w:color w:val="00B050"/>
              </w:rPr>
            </w:rPrChange>
          </w:rPr>
          <w:t xml:space="preserve">&gt; siehe </w:t>
        </w:r>
        <w:proofErr w:type="gramStart"/>
        <w:r w:rsidR="00770F19" w:rsidRPr="00770F19">
          <w:rPr>
            <w:i/>
            <w:iCs/>
            <w:color w:val="00B050"/>
            <w:highlight w:val="yellow"/>
            <w:rPrChange w:id="508" w:author="Kathrin Bode" w:date="2024-04-11T13:43:00Z">
              <w:rPr>
                <w:i/>
                <w:iCs/>
                <w:color w:val="00B050"/>
              </w:rPr>
            </w:rPrChange>
          </w:rPr>
          <w:t>meinen aktuelle Kommentar</w:t>
        </w:r>
        <w:proofErr w:type="gramEnd"/>
        <w:r w:rsidR="00770F19" w:rsidRPr="00770F19">
          <w:rPr>
            <w:i/>
            <w:iCs/>
            <w:color w:val="00B050"/>
            <w:highlight w:val="yellow"/>
            <w:rPrChange w:id="509" w:author="Kathrin Bode" w:date="2024-04-11T13:43:00Z">
              <w:rPr>
                <w:i/>
                <w:iCs/>
                <w:color w:val="00B050"/>
              </w:rPr>
            </w:rPrChange>
          </w:rPr>
          <w:t xml:space="preserve"> mit Link</w:t>
        </w:r>
      </w:ins>
    </w:p>
    <w:p w14:paraId="72BA5B05" w14:textId="77777777" w:rsidR="00B61568" w:rsidRDefault="00B61568" w:rsidP="005373A8"/>
    <w:tbl>
      <w:tblPr>
        <w:tblStyle w:val="Tabellenraster"/>
        <w:tblW w:w="0" w:type="auto"/>
        <w:tblLook w:val="04A0" w:firstRow="1" w:lastRow="0" w:firstColumn="1" w:lastColumn="0" w:noHBand="0" w:noVBand="1"/>
        <w:tblPrChange w:id="510" w:author="Kathrin Bode" w:date="2024-04-11T13:48:00Z">
          <w:tblPr>
            <w:tblStyle w:val="Tabellenraster"/>
            <w:tblW w:w="0" w:type="auto"/>
            <w:tblLook w:val="04A0" w:firstRow="1" w:lastRow="0" w:firstColumn="1" w:lastColumn="0" w:noHBand="0" w:noVBand="1"/>
          </w:tblPr>
        </w:tblPrChange>
      </w:tblPr>
      <w:tblGrid>
        <w:gridCol w:w="9062"/>
        <w:tblGridChange w:id="511">
          <w:tblGrid>
            <w:gridCol w:w="9062"/>
          </w:tblGrid>
        </w:tblGridChange>
      </w:tblGrid>
      <w:tr w:rsidR="00F23EAC" w14:paraId="0E62A25B" w14:textId="77777777" w:rsidTr="005617BF">
        <w:trPr>
          <w:ins w:id="512" w:author="Kathrin Bode" w:date="2024-04-11T13:47:00Z"/>
        </w:trPr>
        <w:tc>
          <w:tcPr>
            <w:tcW w:w="9062" w:type="dxa"/>
            <w:shd w:val="clear" w:color="auto" w:fill="F2F2F2" w:themeFill="background1" w:themeFillShade="F2"/>
            <w:tcPrChange w:id="513" w:author="Kathrin Bode" w:date="2024-04-11T13:48:00Z">
              <w:tcPr>
                <w:tcW w:w="9062" w:type="dxa"/>
              </w:tcPr>
            </w:tcPrChange>
          </w:tcPr>
          <w:p w14:paraId="07D3DC53" w14:textId="0DC4681D" w:rsidR="00F23EAC" w:rsidRPr="00F23EAC" w:rsidRDefault="00F23EAC" w:rsidP="00F23EAC">
            <w:pPr>
              <w:rPr>
                <w:ins w:id="514" w:author="Kathrin Bode" w:date="2024-04-11T13:48:00Z"/>
                <w:rPrChange w:id="515" w:author="Kathrin Bode" w:date="2024-04-11T13:48:00Z">
                  <w:rPr>
                    <w:ins w:id="516" w:author="Kathrin Bode" w:date="2024-04-11T13:48:00Z"/>
                    <w:b/>
                    <w:bCs/>
                    <w:sz w:val="26"/>
                    <w:szCs w:val="26"/>
                  </w:rPr>
                </w:rPrChange>
              </w:rPr>
            </w:pPr>
            <w:ins w:id="517" w:author="Kathrin Bode" w:date="2024-04-11T13:48:00Z">
              <w:r>
                <w:rPr>
                  <w:b/>
                  <w:bCs/>
                </w:rPr>
                <w:t>PRO-TIPP</w:t>
              </w:r>
              <w:r w:rsidRPr="00F23EAC">
                <w:rPr>
                  <w:b/>
                  <w:bCs/>
                  <w:rPrChange w:id="518" w:author="Kathrin Bode" w:date="2024-04-11T13:48:00Z">
                    <w:rPr>
                      <w:b/>
                      <w:bCs/>
                      <w:sz w:val="26"/>
                      <w:szCs w:val="26"/>
                    </w:rPr>
                  </w:rPrChange>
                </w:rPr>
                <w:t>:</w:t>
              </w:r>
              <w:r w:rsidRPr="00F23EAC">
                <w:rPr>
                  <w:rPrChange w:id="519" w:author="Kathrin Bode" w:date="2024-04-11T13:48:00Z">
                    <w:rPr>
                      <w:b/>
                      <w:bCs/>
                      <w:sz w:val="26"/>
                      <w:szCs w:val="26"/>
                    </w:rPr>
                  </w:rPrChange>
                </w:rPr>
                <w:t xml:space="preserve"> </w:t>
              </w:r>
              <w:r w:rsidRPr="00F23EAC">
                <w:rPr>
                  <w:rPrChange w:id="520" w:author="Kathrin Bode" w:date="2024-04-11T13:48:00Z">
                    <w:rPr>
                      <w:b/>
                      <w:bCs/>
                      <w:sz w:val="26"/>
                      <w:szCs w:val="26"/>
                    </w:rPr>
                  </w:rPrChange>
                </w:rPr>
                <w:br/>
              </w:r>
              <w:r w:rsidRPr="00F23EAC">
                <w:rPr>
                  <w:b/>
                  <w:bCs/>
                  <w:rPrChange w:id="521" w:author="Kathrin Bode" w:date="2024-04-11T13:48:00Z">
                    <w:rPr>
                      <w:b/>
                      <w:bCs/>
                      <w:sz w:val="26"/>
                      <w:szCs w:val="26"/>
                    </w:rPr>
                  </w:rPrChange>
                </w:rPr>
                <w:t>Nutze die Zwei-Minuten-Regel</w:t>
              </w:r>
            </w:ins>
          </w:p>
          <w:p w14:paraId="0E2DCEC9" w14:textId="1C1E9D82" w:rsidR="00F23EAC" w:rsidRDefault="00F23EAC">
            <w:pPr>
              <w:spacing w:after="160" w:line="259" w:lineRule="auto"/>
              <w:rPr>
                <w:ins w:id="522" w:author="Kathrin Bode" w:date="2024-04-11T13:47:00Z"/>
                <w:b/>
                <w:bCs/>
                <w:sz w:val="26"/>
                <w:szCs w:val="26"/>
              </w:rPr>
              <w:pPrChange w:id="523" w:author="Kathrin Bode" w:date="2024-04-11T13:48:00Z">
                <w:pPr/>
              </w:pPrChange>
            </w:pPr>
            <w:ins w:id="524" w:author="Kathrin Bode" w:date="2024-04-11T13:48:00Z">
              <w:r w:rsidRPr="00F23EAC">
                <w:rPr>
                  <w:rPrChange w:id="525" w:author="Kathrin Bode" w:date="2024-04-11T13:48:00Z">
                    <w:rPr>
                      <w:b/>
                      <w:bCs/>
                      <w:sz w:val="26"/>
                      <w:szCs w:val="26"/>
                    </w:rPr>
                  </w:rPrChange>
                </w:rPr>
                <w:t xml:space="preserve">Wenn eine Aufgabe weniger als zwei Minuten dauert, erledige sie sofort. Du wirst überrascht sein, wie viel Du in kurzer Zeit </w:t>
              </w:r>
            </w:ins>
            <w:ins w:id="526" w:author="Kathrin Bode" w:date="2024-04-11T15:02:00Z">
              <w:r w:rsidR="00D6179F">
                <w:t>abhaken</w:t>
              </w:r>
            </w:ins>
            <w:ins w:id="527" w:author="Kathrin Bode" w:date="2024-04-11T13:48:00Z">
              <w:r w:rsidRPr="00F23EAC">
                <w:rPr>
                  <w:rPrChange w:id="528" w:author="Kathrin Bode" w:date="2024-04-11T13:48:00Z">
                    <w:rPr>
                      <w:b/>
                      <w:bCs/>
                      <w:sz w:val="26"/>
                      <w:szCs w:val="26"/>
                    </w:rPr>
                  </w:rPrChange>
                </w:rPr>
                <w:t xml:space="preserve"> kannst.</w:t>
              </w:r>
            </w:ins>
          </w:p>
        </w:tc>
      </w:tr>
    </w:tbl>
    <w:p w14:paraId="4CB4FB91" w14:textId="2EC4D25B" w:rsidR="00F43A11" w:rsidRDefault="00F43A11">
      <w:pPr>
        <w:rPr>
          <w:ins w:id="529" w:author="Kathrin Bode" w:date="2024-04-11T13:45:00Z"/>
          <w:b/>
          <w:bCs/>
          <w:sz w:val="26"/>
          <w:szCs w:val="26"/>
        </w:rPr>
      </w:pPr>
    </w:p>
    <w:p w14:paraId="24649BEF" w14:textId="00518713" w:rsidR="00B61568" w:rsidRPr="00B61568" w:rsidDel="003118DA" w:rsidRDefault="00B61568" w:rsidP="00B61568">
      <w:pPr>
        <w:rPr>
          <w:del w:id="530" w:author="Kathrin Bode" w:date="2024-04-11T13:48:00Z"/>
          <w:b/>
          <w:bCs/>
          <w:sz w:val="26"/>
          <w:szCs w:val="26"/>
        </w:rPr>
      </w:pPr>
      <w:del w:id="531" w:author="Kathrin Bode" w:date="2024-04-11T13:48:00Z">
        <w:r w:rsidRPr="00B61568" w:rsidDel="003118DA">
          <w:rPr>
            <w:b/>
            <w:bCs/>
            <w:sz w:val="26"/>
            <w:szCs w:val="26"/>
          </w:rPr>
          <w:delText>Profi-Tipps für Deine ToDo-Liste:</w:delText>
        </w:r>
      </w:del>
    </w:p>
    <w:p w14:paraId="42BED5FF" w14:textId="4237AD8E" w:rsidR="00B61568" w:rsidDel="00F23EAC" w:rsidRDefault="00B61568" w:rsidP="006B3EEC">
      <w:pPr>
        <w:pStyle w:val="Listenabsatz"/>
        <w:numPr>
          <w:ilvl w:val="0"/>
          <w:numId w:val="5"/>
        </w:numPr>
        <w:rPr>
          <w:del w:id="532" w:author="Kathrin Bode" w:date="2024-04-11T13:47:00Z"/>
        </w:rPr>
      </w:pPr>
      <w:commentRangeStart w:id="533"/>
      <w:del w:id="534" w:author="Kathrin Bode" w:date="2024-04-11T13:47:00Z">
        <w:r w:rsidRPr="006B3EEC" w:rsidDel="00F23EAC">
          <w:rPr>
            <w:b/>
            <w:bCs/>
          </w:rPr>
          <w:delText>Setze klare, erreichbare Ziele</w:delText>
        </w:r>
        <w:commentRangeEnd w:id="533"/>
        <w:r w:rsidR="003C7677" w:rsidDel="00F23EAC">
          <w:rPr>
            <w:rStyle w:val="Kommentarzeichen"/>
          </w:rPr>
          <w:commentReference w:id="533"/>
        </w:r>
        <w:r w:rsidRPr="006B3EEC" w:rsidDel="00F23EAC">
          <w:rPr>
            <w:b/>
            <w:bCs/>
          </w:rPr>
          <w:delText xml:space="preserve">: </w:delText>
        </w:r>
        <w:r w:rsidR="006B3EEC" w:rsidRPr="006B3EEC" w:rsidDel="00F23EAC">
          <w:rPr>
            <w:b/>
            <w:bCs/>
          </w:rPr>
          <w:br/>
        </w:r>
        <w:r w:rsidDel="00F23EAC">
          <w:delText>Jeder Punkt auf Deiner Liste sollte konkret, messbar und realistisch sein. „Website überarbeiten“ ist zu vage. Besser: „Kontaktseite der Website bis zum 15. März aktualisieren.“</w:delText>
        </w:r>
      </w:del>
    </w:p>
    <w:p w14:paraId="13F3AEC2" w14:textId="40AFDB66" w:rsidR="006B3EEC" w:rsidDel="00F23EAC" w:rsidRDefault="00B61568" w:rsidP="00B61568">
      <w:pPr>
        <w:pStyle w:val="Listenabsatz"/>
        <w:numPr>
          <w:ilvl w:val="0"/>
          <w:numId w:val="5"/>
        </w:numPr>
        <w:rPr>
          <w:del w:id="535" w:author="Kathrin Bode" w:date="2024-04-11T13:47:00Z"/>
        </w:rPr>
      </w:pPr>
      <w:del w:id="536" w:author="Kathrin Bode" w:date="2024-04-11T13:47:00Z">
        <w:r w:rsidRPr="006B3EEC" w:rsidDel="00F23EAC">
          <w:rPr>
            <w:b/>
            <w:bCs/>
          </w:rPr>
          <w:delText xml:space="preserve">Priorisiere </w:delText>
        </w:r>
      </w:del>
      <w:del w:id="537" w:author="Kathrin Bode" w:date="2024-04-11T13:46:00Z">
        <w:r w:rsidRPr="006B3EEC" w:rsidDel="00F43A11">
          <w:rPr>
            <w:b/>
            <w:bCs/>
          </w:rPr>
          <w:delText>mit Bedacht</w:delText>
        </w:r>
      </w:del>
      <w:del w:id="538" w:author="Kathrin Bode" w:date="2024-04-11T13:47:00Z">
        <w:r w:rsidRPr="006B3EEC" w:rsidDel="00F23EAC">
          <w:rPr>
            <w:b/>
            <w:bCs/>
          </w:rPr>
          <w:delText xml:space="preserve">: </w:delText>
        </w:r>
        <w:r w:rsidR="006B3EEC" w:rsidRPr="006B3EEC" w:rsidDel="00F23EAC">
          <w:rPr>
            <w:b/>
            <w:bCs/>
          </w:rPr>
          <w:br/>
        </w:r>
        <w:r w:rsidDel="00F23EAC">
          <w:delText xml:space="preserve">Nicht alles kann gleich wichtig sein. Nutze ein System (z.B. ABC, </w:delText>
        </w:r>
        <w:commentRangeStart w:id="539"/>
        <w:r w:rsidDel="00F23EAC">
          <w:delText>Eisenhower-Matrix</w:delText>
        </w:r>
        <w:commentRangeEnd w:id="539"/>
        <w:r w:rsidR="003C7677" w:rsidDel="00F23EAC">
          <w:rPr>
            <w:rStyle w:val="Kommentarzeichen"/>
          </w:rPr>
          <w:commentReference w:id="539"/>
        </w:r>
        <w:r w:rsidDel="00F23EAC">
          <w:delText>), um Deine Aufgaben nach Wichtigkeit und Dringlichkeit zu sortieren.</w:delText>
        </w:r>
      </w:del>
    </w:p>
    <w:p w14:paraId="270021B6" w14:textId="5F1E794D" w:rsidR="006B3EEC" w:rsidDel="00F23EAC" w:rsidRDefault="00B61568" w:rsidP="006B3EEC">
      <w:pPr>
        <w:pStyle w:val="Listenabsatz"/>
        <w:numPr>
          <w:ilvl w:val="0"/>
          <w:numId w:val="5"/>
        </w:numPr>
        <w:rPr>
          <w:del w:id="540" w:author="Kathrin Bode" w:date="2024-04-11T13:47:00Z"/>
        </w:rPr>
      </w:pPr>
      <w:del w:id="541" w:author="Kathrin Bode" w:date="2024-04-11T13:47:00Z">
        <w:r w:rsidRPr="006B3EEC" w:rsidDel="00F23EAC">
          <w:rPr>
            <w:b/>
            <w:bCs/>
          </w:rPr>
          <w:delText xml:space="preserve">Teile große Aufgaben in kleinere Schritte: </w:delText>
        </w:r>
        <w:r w:rsidR="006B3EEC" w:rsidRPr="006B3EEC" w:rsidDel="00F23EAC">
          <w:rPr>
            <w:b/>
            <w:bCs/>
          </w:rPr>
          <w:br/>
        </w:r>
        <w:r w:rsidDel="00F23EAC">
          <w:delText>Große Projekte können überwältigend wirken. Zerlege sie in kleinere, handhabbare Aufgaben. So bleibst Du motiviert und siehst schneller Fortschritte.</w:delText>
        </w:r>
      </w:del>
    </w:p>
    <w:p w14:paraId="48E3B9CC" w14:textId="4B07BBDB" w:rsidR="006B3EEC" w:rsidDel="003118DA" w:rsidRDefault="00B61568" w:rsidP="006B3EEC">
      <w:pPr>
        <w:pStyle w:val="Listenabsatz"/>
        <w:numPr>
          <w:ilvl w:val="0"/>
          <w:numId w:val="5"/>
        </w:numPr>
        <w:rPr>
          <w:del w:id="542" w:author="Kathrin Bode" w:date="2024-04-11T13:48:00Z"/>
        </w:rPr>
      </w:pPr>
      <w:del w:id="543" w:author="Kathrin Bode" w:date="2024-04-11T13:48:00Z">
        <w:r w:rsidRPr="006B3EEC" w:rsidDel="003118DA">
          <w:rPr>
            <w:b/>
            <w:bCs/>
          </w:rPr>
          <w:delText>Nutze die Zwei-Minuten-Regel:</w:delText>
        </w:r>
        <w:r w:rsidDel="003118DA">
          <w:delText xml:space="preserve"> </w:delText>
        </w:r>
        <w:r w:rsidR="006B3EEC" w:rsidDel="003118DA">
          <w:br/>
        </w:r>
        <w:r w:rsidDel="003118DA">
          <w:delText>Wenn eine Aufgabe weniger als zwei Minuten dauert, erledige sie sofort. Du wirst überrascht sein, wie viel Du in kurzer Zeit wegschaffen kannst.</w:delText>
        </w:r>
      </w:del>
    </w:p>
    <w:p w14:paraId="237840C7" w14:textId="1C643482" w:rsidR="00B61568" w:rsidDel="003118DA" w:rsidRDefault="00B61568" w:rsidP="006B3EEC">
      <w:pPr>
        <w:pStyle w:val="Listenabsatz"/>
        <w:numPr>
          <w:ilvl w:val="0"/>
          <w:numId w:val="5"/>
        </w:numPr>
        <w:rPr>
          <w:del w:id="544" w:author="Kathrin Bode" w:date="2024-04-11T13:48:00Z"/>
        </w:rPr>
      </w:pPr>
      <w:del w:id="545" w:author="Kathrin Bode" w:date="2024-04-11T13:48:00Z">
        <w:r w:rsidRPr="006B3EEC" w:rsidDel="003118DA">
          <w:rPr>
            <w:b/>
            <w:bCs/>
          </w:rPr>
          <w:delText>Review und Anpassung:</w:delText>
        </w:r>
        <w:r w:rsidDel="003118DA">
          <w:delText xml:space="preserve"> </w:delText>
        </w:r>
        <w:r w:rsidR="006B3EEC" w:rsidDel="003118DA">
          <w:br/>
        </w:r>
        <w:r w:rsidDel="003118DA">
          <w:delText>Nimm Dir regelmäßig Zeit, Deine Liste zu überprüfen und anzupassen. Was erledigt ist, kann abgehakt werden, was nicht mehr relevant ist, fliegt raus.</w:delText>
        </w:r>
      </w:del>
    </w:p>
    <w:p w14:paraId="5759D1C2" w14:textId="068AC59F" w:rsidR="00B61568" w:rsidDel="003118DA" w:rsidRDefault="00B61568" w:rsidP="00B61568">
      <w:pPr>
        <w:rPr>
          <w:del w:id="546" w:author="Kathrin Bode" w:date="2024-04-11T13:48:00Z"/>
        </w:rPr>
      </w:pPr>
    </w:p>
    <w:p w14:paraId="2BD0D38C" w14:textId="6B3F6AA8" w:rsidR="00B61568" w:rsidRDefault="006B3EEC" w:rsidP="00B61568">
      <w:pPr>
        <w:rPr>
          <w:ins w:id="547" w:author="Kathrin Bode" w:date="2024-04-11T14:54:00Z"/>
          <w:b/>
          <w:bCs/>
          <w:sz w:val="26"/>
          <w:szCs w:val="26"/>
        </w:rPr>
      </w:pPr>
      <w:r w:rsidRPr="006B3EEC">
        <w:rPr>
          <w:b/>
          <w:bCs/>
          <w:sz w:val="26"/>
          <w:szCs w:val="26"/>
        </w:rPr>
        <w:t xml:space="preserve">Tipps zum </w:t>
      </w:r>
      <w:r w:rsidR="00B61568" w:rsidRPr="006B3EEC">
        <w:rPr>
          <w:b/>
          <w:bCs/>
          <w:sz w:val="26"/>
          <w:szCs w:val="26"/>
        </w:rPr>
        <w:t xml:space="preserve">Umgang mit gemeinsam genutzten </w:t>
      </w:r>
      <w:ins w:id="548" w:author="Kathrin Bode" w:date="2024-04-11T14:20:00Z">
        <w:r w:rsidR="00AB4320">
          <w:rPr>
            <w:b/>
            <w:bCs/>
            <w:sz w:val="26"/>
            <w:szCs w:val="26"/>
          </w:rPr>
          <w:t>Aufgabenl</w:t>
        </w:r>
      </w:ins>
      <w:del w:id="549" w:author="Kathrin Bode" w:date="2024-04-11T14:20:00Z">
        <w:r w:rsidR="00B61568" w:rsidRPr="006B3EEC" w:rsidDel="00AB4320">
          <w:rPr>
            <w:b/>
            <w:bCs/>
            <w:sz w:val="26"/>
            <w:szCs w:val="26"/>
          </w:rPr>
          <w:delText>L</w:delText>
        </w:r>
      </w:del>
      <w:r w:rsidR="00B61568" w:rsidRPr="006B3EEC">
        <w:rPr>
          <w:b/>
          <w:bCs/>
          <w:sz w:val="26"/>
          <w:szCs w:val="26"/>
        </w:rPr>
        <w:t>isten:</w:t>
      </w:r>
    </w:p>
    <w:p w14:paraId="46CE5EA8" w14:textId="581B844C" w:rsidR="00AE77F4" w:rsidRPr="006B3EEC" w:rsidRDefault="00AE77F4" w:rsidP="00B61568">
      <w:pPr>
        <w:rPr>
          <w:b/>
          <w:bCs/>
          <w:sz w:val="26"/>
          <w:szCs w:val="26"/>
        </w:rPr>
      </w:pPr>
      <w:ins w:id="550" w:author="Kathrin Bode" w:date="2024-04-11T14:54:00Z">
        <w:r>
          <w:t xml:space="preserve">Für Teams und Projektarbeit </w:t>
        </w:r>
      </w:ins>
      <w:ins w:id="551" w:author="Kathrin Bode" w:date="2024-04-11T15:06:00Z">
        <w:r w:rsidR="00B91448">
          <w:t>bringen</w:t>
        </w:r>
      </w:ins>
      <w:ins w:id="552" w:author="Kathrin Bode" w:date="2024-04-11T14:54:00Z">
        <w:r>
          <w:t xml:space="preserve"> </w:t>
        </w:r>
        <w:proofErr w:type="spellStart"/>
        <w:r>
          <w:t>ToDo</w:t>
        </w:r>
        <w:proofErr w:type="spellEnd"/>
        <w:r>
          <w:t xml:space="preserve">-Listen </w:t>
        </w:r>
      </w:ins>
      <w:ins w:id="553" w:author="Kathrin Bode" w:date="2024-04-11T15:06:00Z">
        <w:r w:rsidR="00B91448">
          <w:t>viele Vorteile mit sich</w:t>
        </w:r>
      </w:ins>
      <w:ins w:id="554" w:author="Kathrin Bode" w:date="2024-04-11T14:54:00Z">
        <w:r>
          <w:t xml:space="preserve">, wenn Ihr diese Tipps befolgt: </w:t>
        </w:r>
      </w:ins>
    </w:p>
    <w:p w14:paraId="16B2F35C" w14:textId="210D3FEC" w:rsidR="006653D8" w:rsidRPr="006653D8" w:rsidRDefault="00B556F9" w:rsidP="00B61568">
      <w:pPr>
        <w:rPr>
          <w:color w:val="00B050"/>
          <w:rPrChange w:id="555" w:author="Kathrin Bode" w:date="2024-04-11T13:50:00Z">
            <w:rPr/>
          </w:rPrChange>
        </w:rPr>
      </w:pPr>
      <w:commentRangeStart w:id="556"/>
      <w:commentRangeStart w:id="557"/>
      <w:r>
        <w:rPr>
          <w:i/>
          <w:iCs/>
          <w:color w:val="00B050"/>
        </w:rPr>
        <w:t>Dieses</w:t>
      </w:r>
      <w:r w:rsidR="0072393E" w:rsidRPr="0072393E">
        <w:rPr>
          <w:i/>
          <w:iCs/>
          <w:color w:val="00B050"/>
        </w:rPr>
        <w:t xml:space="preserve"> Thema mit anderen Apps etc. würde ich hier </w:t>
      </w:r>
      <w:proofErr w:type="gramStart"/>
      <w:r w:rsidR="0072393E" w:rsidRPr="0072393E">
        <w:rPr>
          <w:i/>
          <w:iCs/>
          <w:color w:val="00B050"/>
        </w:rPr>
        <w:t>raus nehmen</w:t>
      </w:r>
      <w:proofErr w:type="gramEnd"/>
      <w:r w:rsidR="0072393E" w:rsidRPr="0072393E">
        <w:rPr>
          <w:i/>
          <w:iCs/>
          <w:color w:val="00B050"/>
        </w:rPr>
        <w:t xml:space="preserve"> – oder soll es einen Querverweis zu etwas von Blue </w:t>
      </w:r>
      <w:proofErr w:type="spellStart"/>
      <w:r w:rsidR="0072393E" w:rsidRPr="0072393E">
        <w:rPr>
          <w:i/>
          <w:iCs/>
          <w:color w:val="00B050"/>
        </w:rPr>
        <w:t>Ant</w:t>
      </w:r>
      <w:proofErr w:type="spellEnd"/>
      <w:r w:rsidR="0072393E" w:rsidRPr="0072393E">
        <w:rPr>
          <w:i/>
          <w:iCs/>
          <w:color w:val="00B050"/>
        </w:rPr>
        <w:t xml:space="preserve"> geben?!</w:t>
      </w:r>
      <w:r w:rsidR="0072393E">
        <w:rPr>
          <w:i/>
          <w:iCs/>
          <w:color w:val="00B050"/>
        </w:rPr>
        <w:br/>
      </w:r>
      <w:r w:rsidR="00B61568" w:rsidRPr="00B556F9">
        <w:rPr>
          <w:b/>
          <w:bCs/>
          <w:color w:val="A6A6A6" w:themeColor="background1" w:themeShade="A6"/>
        </w:rPr>
        <w:lastRenderedPageBreak/>
        <w:t xml:space="preserve">Wähle das richtige Tool: </w:t>
      </w:r>
      <w:r w:rsidR="0072393E" w:rsidRPr="00B556F9">
        <w:rPr>
          <w:b/>
          <w:bCs/>
          <w:color w:val="A6A6A6" w:themeColor="background1" w:themeShade="A6"/>
        </w:rPr>
        <w:br/>
      </w:r>
      <w:r w:rsidR="00B61568" w:rsidRPr="00B556F9">
        <w:rPr>
          <w:color w:val="A6A6A6" w:themeColor="background1" w:themeShade="A6"/>
        </w:rPr>
        <w:t>Nicht jedes Tool eignet sich für die Zusammenarbeit. Wähle eine App oder Software, die von allen Beteiligten leicht zugänglich und nutzbar ist.</w:t>
      </w:r>
      <w:commentRangeEnd w:id="556"/>
      <w:r w:rsidR="003C7677">
        <w:rPr>
          <w:rStyle w:val="Kommentarzeichen"/>
        </w:rPr>
        <w:commentReference w:id="556"/>
      </w:r>
      <w:commentRangeEnd w:id="557"/>
      <w:r w:rsidR="006653D8">
        <w:rPr>
          <w:rStyle w:val="Kommentarzeichen"/>
        </w:rPr>
        <w:commentReference w:id="557"/>
      </w:r>
      <w:ins w:id="558" w:author="Kathrin Bode" w:date="2024-04-11T13:50:00Z">
        <w:r w:rsidR="006653D8">
          <w:rPr>
            <w:color w:val="A6A6A6" w:themeColor="background1" w:themeShade="A6"/>
          </w:rPr>
          <w:t xml:space="preserve"> </w:t>
        </w:r>
        <w:r w:rsidR="006653D8" w:rsidRPr="006653D8">
          <w:rPr>
            <w:color w:val="00B050"/>
            <w:highlight w:val="yellow"/>
            <w:rPrChange w:id="559" w:author="Kathrin Bode" w:date="2024-04-11T13:50:00Z">
              <w:rPr>
                <w:color w:val="A6A6A6" w:themeColor="background1" w:themeShade="A6"/>
              </w:rPr>
            </w:rPrChange>
          </w:rPr>
          <w:t>&gt; siehe meinen aktuellen Kommentar rechts</w:t>
        </w:r>
      </w:ins>
    </w:p>
    <w:p w14:paraId="46D7A292" w14:textId="53F6E010" w:rsidR="00B61568" w:rsidRDefault="00B61568" w:rsidP="001E0DFC">
      <w:pPr>
        <w:pStyle w:val="Listenabsatz"/>
        <w:numPr>
          <w:ilvl w:val="0"/>
          <w:numId w:val="6"/>
        </w:numPr>
      </w:pPr>
      <w:r w:rsidRPr="001E0DFC">
        <w:rPr>
          <w:b/>
          <w:bCs/>
        </w:rPr>
        <w:t xml:space="preserve">Klare Verantwortlichkeiten: </w:t>
      </w:r>
      <w:r w:rsidR="0072393E" w:rsidRPr="001E0DFC">
        <w:rPr>
          <w:b/>
          <w:bCs/>
        </w:rPr>
        <w:br/>
      </w:r>
      <w:r>
        <w:t xml:space="preserve">Jeder Eintrag </w:t>
      </w:r>
      <w:del w:id="560" w:author="Kathrin Bode" w:date="2024-04-11T13:50:00Z">
        <w:r w:rsidDel="00FE249A">
          <w:delText xml:space="preserve">sollte </w:delText>
        </w:r>
      </w:del>
      <w:ins w:id="561" w:author="Kathrin Bode" w:date="2024-04-11T13:50:00Z">
        <w:r w:rsidR="00FE249A">
          <w:t xml:space="preserve">muss </w:t>
        </w:r>
      </w:ins>
      <w:r>
        <w:t xml:space="preserve">eine Person </w:t>
      </w:r>
      <w:del w:id="562" w:author="Kathrin Bode" w:date="2024-04-11T13:50:00Z">
        <w:r w:rsidDel="00FE249A">
          <w:delText>haben</w:delText>
        </w:r>
      </w:del>
      <w:ins w:id="563" w:author="Kathrin Bode" w:date="2024-04-11T13:50:00Z">
        <w:r w:rsidR="00FE249A">
          <w:t>benennen</w:t>
        </w:r>
      </w:ins>
      <w:r>
        <w:t xml:space="preserve">, die </w:t>
      </w:r>
      <w:del w:id="564" w:author="Kathrin Bode" w:date="2024-04-11T13:50:00Z">
        <w:r w:rsidDel="00FE249A">
          <w:delText xml:space="preserve">dafür </w:delText>
        </w:r>
      </w:del>
      <w:ins w:id="565" w:author="Kathrin Bode" w:date="2024-04-11T13:50:00Z">
        <w:r w:rsidR="00FE249A">
          <w:t>fürs Erledigen diese</w:t>
        </w:r>
      </w:ins>
      <w:ins w:id="566" w:author="Kathrin Bode" w:date="2024-04-11T13:51:00Z">
        <w:r w:rsidR="00FE249A">
          <w:t>r</w:t>
        </w:r>
      </w:ins>
      <w:ins w:id="567" w:author="Kathrin Bode" w:date="2024-04-11T13:50:00Z">
        <w:r w:rsidR="00FE249A">
          <w:t xml:space="preserve"> Aufgabe </w:t>
        </w:r>
      </w:ins>
      <w:r>
        <w:t xml:space="preserve">verantwortlich ist. </w:t>
      </w:r>
      <w:del w:id="568" w:author="Kathrin Bode" w:date="2024-04-11T13:51:00Z">
        <w:r w:rsidDel="007C6484">
          <w:delText xml:space="preserve">Das </w:delText>
        </w:r>
      </w:del>
      <w:ins w:id="569" w:author="Kathrin Bode" w:date="2024-04-11T13:51:00Z">
        <w:r w:rsidR="007C6484">
          <w:t xml:space="preserve">So </w:t>
        </w:r>
      </w:ins>
      <w:r>
        <w:t>verhinder</w:t>
      </w:r>
      <w:ins w:id="570" w:author="Kathrin Bode" w:date="2024-04-11T13:51:00Z">
        <w:r w:rsidR="007C6484">
          <w:t>s</w:t>
        </w:r>
      </w:ins>
      <w:r>
        <w:t xml:space="preserve">t </w:t>
      </w:r>
      <w:ins w:id="571" w:author="Kathrin Bode" w:date="2024-04-11T13:51:00Z">
        <w:r w:rsidR="007C6484">
          <w:t xml:space="preserve">Du </w:t>
        </w:r>
      </w:ins>
      <w:r>
        <w:t>Überschneidungen und sorg</w:t>
      </w:r>
      <w:ins w:id="572" w:author="Kathrin Bode" w:date="2024-04-11T13:51:00Z">
        <w:r w:rsidR="007C6484">
          <w:t>s</w:t>
        </w:r>
      </w:ins>
      <w:r>
        <w:t>t für Klarheit.</w:t>
      </w:r>
    </w:p>
    <w:p w14:paraId="4C9B6111" w14:textId="25B2DD11" w:rsidR="00B61568" w:rsidRDefault="00B61568" w:rsidP="001E0DFC">
      <w:pPr>
        <w:pStyle w:val="Listenabsatz"/>
        <w:numPr>
          <w:ilvl w:val="0"/>
          <w:numId w:val="6"/>
        </w:numPr>
      </w:pPr>
      <w:r w:rsidRPr="001E0DFC">
        <w:rPr>
          <w:b/>
          <w:bCs/>
        </w:rPr>
        <w:t>Regelmäßige Updates:</w:t>
      </w:r>
      <w:r>
        <w:t xml:space="preserve"> </w:t>
      </w:r>
      <w:r w:rsidR="0072393E">
        <w:br/>
      </w:r>
      <w:del w:id="573" w:author="Kathrin Bode" w:date="2024-04-11T13:51:00Z">
        <w:r w:rsidDel="003974BA">
          <w:delText>Sorgt für regelmäßige Updates und Besprechungen, um den</w:delText>
        </w:r>
      </w:del>
      <w:ins w:id="574" w:author="Kathrin Bode" w:date="2024-04-11T13:51:00Z">
        <w:r w:rsidR="003974BA">
          <w:t xml:space="preserve">Besprecht </w:t>
        </w:r>
      </w:ins>
      <w:ins w:id="575" w:author="Kathrin Bode" w:date="2024-04-11T14:20:00Z">
        <w:r w:rsidR="00B71957">
          <w:t xml:space="preserve">Eure Aufgabenliste </w:t>
        </w:r>
      </w:ins>
      <w:ins w:id="576" w:author="Kathrin Bode" w:date="2024-04-11T13:51:00Z">
        <w:r w:rsidR="003974BA">
          <w:t>regelmäßig miteinander die</w:t>
        </w:r>
      </w:ins>
      <w:r>
        <w:t xml:space="preserve"> Fortschritt</w:t>
      </w:r>
      <w:ins w:id="577" w:author="Kathrin Bode" w:date="2024-04-11T13:51:00Z">
        <w:r w:rsidR="003974BA">
          <w:t>e</w:t>
        </w:r>
      </w:ins>
      <w:del w:id="578" w:author="Kathrin Bode" w:date="2024-04-11T13:51:00Z">
        <w:r w:rsidDel="003974BA">
          <w:delText xml:space="preserve"> zu besprechen</w:delText>
        </w:r>
      </w:del>
      <w:r>
        <w:t xml:space="preserve"> und </w:t>
      </w:r>
      <w:del w:id="579" w:author="Kathrin Bode" w:date="2024-04-11T13:51:00Z">
        <w:r w:rsidDel="003974BA">
          <w:delText xml:space="preserve">Aufgaben neu zu </w:delText>
        </w:r>
      </w:del>
      <w:r>
        <w:t>priorisier</w:t>
      </w:r>
      <w:ins w:id="580" w:author="Kathrin Bode" w:date="2024-04-11T13:51:00Z">
        <w:r w:rsidR="003974BA">
          <w:t>t ggf. neu</w:t>
        </w:r>
      </w:ins>
      <w:del w:id="581" w:author="Kathrin Bode" w:date="2024-04-11T13:51:00Z">
        <w:r w:rsidDel="003974BA">
          <w:delText>en</w:delText>
        </w:r>
      </w:del>
      <w:r>
        <w:t>.</w:t>
      </w:r>
    </w:p>
    <w:p w14:paraId="76374D2C" w14:textId="04E85B80" w:rsidR="00B61568" w:rsidRDefault="00B61568" w:rsidP="001E0DFC">
      <w:pPr>
        <w:pStyle w:val="Listenabsatz"/>
        <w:numPr>
          <w:ilvl w:val="0"/>
          <w:numId w:val="6"/>
        </w:numPr>
      </w:pPr>
      <w:r w:rsidRPr="001E0DFC">
        <w:rPr>
          <w:b/>
          <w:bCs/>
        </w:rPr>
        <w:t xml:space="preserve">Feedback zulassen: </w:t>
      </w:r>
      <w:r w:rsidR="0072393E" w:rsidRPr="001E0DFC">
        <w:rPr>
          <w:b/>
          <w:bCs/>
        </w:rPr>
        <w:br/>
      </w:r>
      <w:r>
        <w:t xml:space="preserve">Eine gemeinsame </w:t>
      </w:r>
      <w:proofErr w:type="spellStart"/>
      <w:r>
        <w:t>ToDo</w:t>
      </w:r>
      <w:proofErr w:type="spellEnd"/>
      <w:r>
        <w:t>-Liste lebt von der Zusammenarbeit. Sei offen für Feedback und Vorschläge der anderen Teammitglieder.</w:t>
      </w:r>
    </w:p>
    <w:p w14:paraId="37FC30CA" w14:textId="29B100A3" w:rsidR="00B67B51" w:rsidRDefault="00B61568" w:rsidP="00B76D09">
      <w:pPr>
        <w:pStyle w:val="Listenabsatz"/>
        <w:numPr>
          <w:ilvl w:val="0"/>
          <w:numId w:val="6"/>
        </w:numPr>
        <w:rPr>
          <w:ins w:id="582" w:author="Kathrin Bode" w:date="2024-04-11T15:13:00Z"/>
        </w:rPr>
      </w:pPr>
      <w:r w:rsidRPr="001E0DFC">
        <w:rPr>
          <w:b/>
          <w:bCs/>
        </w:rPr>
        <w:t>Festlegen von Fristen:</w:t>
      </w:r>
      <w:r>
        <w:t xml:space="preserve"> </w:t>
      </w:r>
      <w:r w:rsidR="0072393E">
        <w:br/>
      </w:r>
      <w:r>
        <w:t xml:space="preserve">Deadlines sind besonders in Teams wichtig. Sie sorgen für Verbindlichkeit und helfen, </w:t>
      </w:r>
      <w:del w:id="583" w:author="Kathrin Bode" w:date="2024-04-11T13:52:00Z">
        <w:r w:rsidDel="00C06F77">
          <w:delText xml:space="preserve">die Projekte </w:delText>
        </w:r>
      </w:del>
      <w:r>
        <w:t xml:space="preserve">im Zeitplan zu </w:t>
      </w:r>
      <w:del w:id="584" w:author="Kathrin Bode" w:date="2024-04-11T13:52:00Z">
        <w:r w:rsidDel="00C06F77">
          <w:delText>halten</w:delText>
        </w:r>
      </w:del>
      <w:ins w:id="585" w:author="Kathrin Bode" w:date="2024-04-11T13:52:00Z">
        <w:r w:rsidR="00C06F77">
          <w:t>bleiben</w:t>
        </w:r>
      </w:ins>
      <w:r>
        <w:t>.</w:t>
      </w:r>
      <w:ins w:id="586" w:author="Kathrin Bode" w:date="2024-04-11T14:31:00Z">
        <w:r w:rsidR="00B76D09">
          <w:br/>
        </w:r>
      </w:ins>
    </w:p>
    <w:p w14:paraId="067245EF" w14:textId="15961F88" w:rsidR="00B67B51" w:rsidRDefault="00B67B51">
      <w:pPr>
        <w:rPr>
          <w:ins w:id="587" w:author="Kathrin Bode" w:date="2024-04-11T15:13:00Z"/>
        </w:rPr>
      </w:pPr>
      <w:ins w:id="588" w:author="Kathrin Bode" w:date="2024-04-11T15:13:00Z">
        <w:r>
          <w:br w:type="page"/>
        </w:r>
      </w:ins>
    </w:p>
    <w:tbl>
      <w:tblPr>
        <w:tblStyle w:val="Tabellenraster"/>
        <w:tblW w:w="0" w:type="auto"/>
        <w:tblLook w:val="04A0" w:firstRow="1" w:lastRow="0" w:firstColumn="1" w:lastColumn="0" w:noHBand="0" w:noVBand="1"/>
        <w:tblPrChange w:id="589" w:author="Kathrin Bode" w:date="2024-04-11T14:44:00Z">
          <w:tblPr>
            <w:tblStyle w:val="Tabellenraster"/>
            <w:tblW w:w="0" w:type="auto"/>
            <w:tblLook w:val="04A0" w:firstRow="1" w:lastRow="0" w:firstColumn="1" w:lastColumn="0" w:noHBand="0" w:noVBand="1"/>
          </w:tblPr>
        </w:tblPrChange>
      </w:tblPr>
      <w:tblGrid>
        <w:gridCol w:w="9062"/>
        <w:tblGridChange w:id="590">
          <w:tblGrid>
            <w:gridCol w:w="9062"/>
          </w:tblGrid>
        </w:tblGridChange>
      </w:tblGrid>
      <w:tr w:rsidR="00B76D09" w14:paraId="4333CF6D" w14:textId="77777777" w:rsidTr="0007759F">
        <w:trPr>
          <w:ins w:id="591" w:author="Kathrin Bode" w:date="2024-04-11T14:30:00Z"/>
        </w:trPr>
        <w:tc>
          <w:tcPr>
            <w:tcW w:w="9062" w:type="dxa"/>
            <w:shd w:val="clear" w:color="auto" w:fill="F2F2F2" w:themeFill="background1" w:themeFillShade="F2"/>
            <w:tcPrChange w:id="592" w:author="Kathrin Bode" w:date="2024-04-11T14:44:00Z">
              <w:tcPr>
                <w:tcW w:w="9062" w:type="dxa"/>
              </w:tcPr>
            </w:tcPrChange>
          </w:tcPr>
          <w:p w14:paraId="49D1EED2" w14:textId="2EFC960F" w:rsidR="00B76D09" w:rsidRDefault="00B76D09" w:rsidP="00B76D09">
            <w:pPr>
              <w:rPr>
                <w:ins w:id="593" w:author="Kathrin Bode" w:date="2024-04-11T14:32:00Z"/>
              </w:rPr>
            </w:pPr>
            <w:ins w:id="594" w:author="Kathrin Bode" w:date="2024-04-11T14:30:00Z">
              <w:r w:rsidRPr="00B76D09">
                <w:rPr>
                  <w:b/>
                  <w:bCs/>
                  <w:rPrChange w:id="595" w:author="Kathrin Bode" w:date="2024-04-11T14:32:00Z">
                    <w:rPr/>
                  </w:rPrChange>
                </w:rPr>
                <w:lastRenderedPageBreak/>
                <w:t>TOOL-TIPPS</w:t>
              </w:r>
            </w:ins>
            <w:ins w:id="596" w:author="Kathrin Bode" w:date="2024-04-11T14:31:00Z">
              <w:r w:rsidRPr="00B76D09">
                <w:rPr>
                  <w:b/>
                  <w:bCs/>
                  <w:rPrChange w:id="597" w:author="Kathrin Bode" w:date="2024-04-11T14:32:00Z">
                    <w:rPr/>
                  </w:rPrChange>
                </w:rPr>
                <w:t>:</w:t>
              </w:r>
              <w:r>
                <w:br/>
                <w:t xml:space="preserve">Besonders in der Teamarbeit bieten sich Apps bzw. browserbasierte Tools an, häufig bekannt als </w:t>
              </w:r>
              <w:proofErr w:type="spellStart"/>
              <w:r>
                <w:t>ToDo</w:t>
              </w:r>
              <w:proofErr w:type="spellEnd"/>
              <w:r>
                <w:t xml:space="preserve"> </w:t>
              </w:r>
            </w:ins>
            <w:ins w:id="598" w:author="Kathrin Bode" w:date="2024-04-11T14:32:00Z">
              <w:r>
                <w:t>Planer. Ein paar Beispiele</w:t>
              </w:r>
              <w:r w:rsidR="00AC6B17">
                <w:t>:</w:t>
              </w:r>
            </w:ins>
          </w:p>
          <w:p w14:paraId="7D7603EC" w14:textId="77777777" w:rsidR="00B76D09" w:rsidRDefault="00B76D09" w:rsidP="00B76D09">
            <w:pPr>
              <w:rPr>
                <w:ins w:id="599" w:author="Kathrin Bode" w:date="2024-04-11T14:32:00Z"/>
              </w:rPr>
            </w:pPr>
          </w:p>
          <w:p w14:paraId="1E8801AF" w14:textId="77777777" w:rsidR="0017079E" w:rsidRDefault="0017079E" w:rsidP="0017079E">
            <w:pPr>
              <w:rPr>
                <w:ins w:id="600" w:author="Kathrin Bode" w:date="2024-04-11T14:34:00Z"/>
                <w:b/>
                <w:bCs/>
              </w:rPr>
            </w:pPr>
            <w:ins w:id="601" w:author="Kathrin Bode" w:date="2024-04-11T14:33:00Z">
              <w:r w:rsidRPr="0017079E">
                <w:rPr>
                  <w:b/>
                  <w:bCs/>
                  <w:rPrChange w:id="602" w:author="Kathrin Bode" w:date="2024-04-11T14:34:00Z">
                    <w:rPr/>
                  </w:rPrChange>
                </w:rPr>
                <w:t>Google Keep:</w:t>
              </w:r>
            </w:ins>
          </w:p>
          <w:p w14:paraId="3890D5FE" w14:textId="3DAFC6B9" w:rsidR="0017079E" w:rsidRDefault="0017079E" w:rsidP="00B76D09">
            <w:pPr>
              <w:rPr>
                <w:ins w:id="603" w:author="Kathrin Bode" w:date="2024-04-11T14:37:00Z"/>
              </w:rPr>
            </w:pPr>
            <w:ins w:id="604" w:author="Kathrin Bode" w:date="2024-04-11T14:34:00Z">
              <w:r>
                <w:t>Eine virtuelle Pinwand für e</w:t>
              </w:r>
            </w:ins>
            <w:ins w:id="605" w:author="Kathrin Bode" w:date="2024-04-11T14:33:00Z">
              <w:r>
                <w:t>infache Notizenverwaltung und Aufgabenlisten</w:t>
              </w:r>
            </w:ins>
            <w:ins w:id="606" w:author="Kathrin Bode" w:date="2024-04-11T14:39:00Z">
              <w:r w:rsidR="00F833A3">
                <w:t xml:space="preserve">. </w:t>
              </w:r>
              <w:r w:rsidR="00F833A3">
                <w:br/>
                <w:t>G</w:t>
              </w:r>
            </w:ins>
            <w:ins w:id="607" w:author="Kathrin Bode" w:date="2024-04-11T14:33:00Z">
              <w:r>
                <w:t>ut integriert</w:t>
              </w:r>
            </w:ins>
            <w:ins w:id="608" w:author="Kathrin Bode" w:date="2024-04-11T14:43:00Z">
              <w:r w:rsidR="009B726D">
                <w:t xml:space="preserve"> </w:t>
              </w:r>
            </w:ins>
            <w:ins w:id="609" w:author="Kathrin Bode" w:date="2024-04-11T14:33:00Z">
              <w:r>
                <w:t>mit anderen Google-Tools.</w:t>
              </w:r>
            </w:ins>
          </w:p>
          <w:p w14:paraId="2B08F245" w14:textId="77777777" w:rsidR="0017079E" w:rsidRDefault="0017079E" w:rsidP="00B76D09">
            <w:pPr>
              <w:rPr>
                <w:ins w:id="610" w:author="Kathrin Bode" w:date="2024-04-11T14:37:00Z"/>
              </w:rPr>
            </w:pPr>
          </w:p>
          <w:p w14:paraId="62D9FD44" w14:textId="77777777" w:rsidR="0017079E" w:rsidRPr="0017079E" w:rsidRDefault="0017079E" w:rsidP="0017079E">
            <w:pPr>
              <w:rPr>
                <w:ins w:id="611" w:author="Kathrin Bode" w:date="2024-04-11T14:37:00Z"/>
                <w:b/>
                <w:bCs/>
                <w:rPrChange w:id="612" w:author="Kathrin Bode" w:date="2024-04-11T14:37:00Z">
                  <w:rPr>
                    <w:ins w:id="613" w:author="Kathrin Bode" w:date="2024-04-11T14:37:00Z"/>
                  </w:rPr>
                </w:rPrChange>
              </w:rPr>
            </w:pPr>
            <w:ins w:id="614" w:author="Kathrin Bode" w:date="2024-04-11T14:37:00Z">
              <w:r w:rsidRPr="0017079E">
                <w:rPr>
                  <w:b/>
                  <w:bCs/>
                  <w:rPrChange w:id="615" w:author="Kathrin Bode" w:date="2024-04-11T14:37:00Z">
                    <w:rPr/>
                  </w:rPrChange>
                </w:rPr>
                <w:t xml:space="preserve">Microsoft </w:t>
              </w:r>
              <w:proofErr w:type="spellStart"/>
              <w:r w:rsidRPr="0017079E">
                <w:rPr>
                  <w:b/>
                  <w:bCs/>
                  <w:rPrChange w:id="616" w:author="Kathrin Bode" w:date="2024-04-11T14:37:00Z">
                    <w:rPr/>
                  </w:rPrChange>
                </w:rPr>
                <w:t>To</w:t>
              </w:r>
              <w:proofErr w:type="spellEnd"/>
              <w:r w:rsidRPr="0017079E">
                <w:rPr>
                  <w:b/>
                  <w:bCs/>
                  <w:rPrChange w:id="617" w:author="Kathrin Bode" w:date="2024-04-11T14:37:00Z">
                    <w:rPr/>
                  </w:rPrChange>
                </w:rPr>
                <w:t xml:space="preserve"> Do (Nachfolger von Wunderlist):</w:t>
              </w:r>
            </w:ins>
          </w:p>
          <w:p w14:paraId="414D3F7E" w14:textId="1520B45D" w:rsidR="0017079E" w:rsidRDefault="0017079E" w:rsidP="0017079E">
            <w:pPr>
              <w:rPr>
                <w:ins w:id="618" w:author="Kathrin Bode" w:date="2024-04-11T14:35:00Z"/>
              </w:rPr>
            </w:pPr>
            <w:ins w:id="619" w:author="Kathrin Bode" w:date="2024-04-11T14:37:00Z">
              <w:r>
                <w:t xml:space="preserve">Umfassendes Aufgabenmanagement; Funktionen umfassen das Erstellen von Listen, Setzen von Fälligkeitsdaten und Erinnerungen sowie das Teilen von </w:t>
              </w:r>
            </w:ins>
            <w:ins w:id="620" w:author="Kathrin Bode" w:date="2024-04-11T14:38:00Z">
              <w:r>
                <w:t>Aufgabenl</w:t>
              </w:r>
            </w:ins>
            <w:ins w:id="621" w:author="Kathrin Bode" w:date="2024-04-11T14:37:00Z">
              <w:r>
                <w:t>isten mit anderen.</w:t>
              </w:r>
            </w:ins>
          </w:p>
          <w:p w14:paraId="669598DB" w14:textId="77777777" w:rsidR="00B76D09" w:rsidRDefault="00B76D09" w:rsidP="00B76D09">
            <w:pPr>
              <w:rPr>
                <w:ins w:id="622" w:author="Kathrin Bode" w:date="2024-04-11T14:32:00Z"/>
              </w:rPr>
            </w:pPr>
          </w:p>
          <w:p w14:paraId="0E276628" w14:textId="43B663FD" w:rsidR="00B76D09" w:rsidRPr="00F833A3" w:rsidRDefault="00B76D09" w:rsidP="00B76D09">
            <w:pPr>
              <w:rPr>
                <w:ins w:id="623" w:author="Kathrin Bode" w:date="2024-04-11T14:32:00Z"/>
                <w:b/>
                <w:bCs/>
                <w:rPrChange w:id="624" w:author="Kathrin Bode" w:date="2024-04-11T14:38:00Z">
                  <w:rPr>
                    <w:ins w:id="625" w:author="Kathrin Bode" w:date="2024-04-11T14:32:00Z"/>
                  </w:rPr>
                </w:rPrChange>
              </w:rPr>
            </w:pPr>
            <w:proofErr w:type="spellStart"/>
            <w:ins w:id="626" w:author="Kathrin Bode" w:date="2024-04-11T14:32:00Z">
              <w:r w:rsidRPr="00F833A3">
                <w:rPr>
                  <w:b/>
                  <w:bCs/>
                  <w:rPrChange w:id="627" w:author="Kathrin Bode" w:date="2024-04-11T14:38:00Z">
                    <w:rPr/>
                  </w:rPrChange>
                </w:rPr>
                <w:t>Trello</w:t>
              </w:r>
              <w:proofErr w:type="spellEnd"/>
              <w:r w:rsidRPr="00F833A3">
                <w:rPr>
                  <w:b/>
                  <w:bCs/>
                  <w:rPrChange w:id="628" w:author="Kathrin Bode" w:date="2024-04-11T14:38:00Z">
                    <w:rPr/>
                  </w:rPrChange>
                </w:rPr>
                <w:t>:</w:t>
              </w:r>
            </w:ins>
          </w:p>
          <w:p w14:paraId="04B49C13" w14:textId="240223AB" w:rsidR="00B76D09" w:rsidRDefault="00F833A3" w:rsidP="00B76D09">
            <w:pPr>
              <w:rPr>
                <w:ins w:id="629" w:author="Kathrin Bode" w:date="2024-04-11T14:32:00Z"/>
              </w:rPr>
            </w:pPr>
            <w:ins w:id="630" w:author="Kathrin Bode" w:date="2024-04-11T14:42:00Z">
              <w:r w:rsidRPr="00F833A3">
                <w:t>Visuelle Projektorganisation auf Basis des Kanban-Systems; ermöglicht die Erstellung von Boards, Listen und Karten für Aufgaben und Projekte. Funktionen beinhalten das Zuweisen von Aufgaben, Setzen von Fristen, Hinzufügen von Kommentaren und Anhängen sowie das Teilen und Zusammenarbeiten in Echtzeit</w:t>
              </w:r>
            </w:ins>
            <w:ins w:id="631" w:author="Kathrin Bode" w:date="2024-04-11T14:40:00Z">
              <w:r>
                <w:t>.</w:t>
              </w:r>
            </w:ins>
          </w:p>
          <w:p w14:paraId="74CBA2DC" w14:textId="7AF74EBE" w:rsidR="00B76D09" w:rsidRDefault="00B76D09" w:rsidP="00B76D09">
            <w:pPr>
              <w:rPr>
                <w:ins w:id="632" w:author="Kathrin Bode" w:date="2024-04-11T14:30:00Z"/>
              </w:rPr>
            </w:pPr>
          </w:p>
        </w:tc>
      </w:tr>
    </w:tbl>
    <w:p w14:paraId="6FD38A5C" w14:textId="77777777" w:rsidR="00B76D09" w:rsidRDefault="00B76D09">
      <w:pPr>
        <w:pPrChange w:id="633" w:author="Kathrin Bode" w:date="2024-04-11T14:30:00Z">
          <w:pPr>
            <w:pStyle w:val="Listenabsatz"/>
            <w:numPr>
              <w:numId w:val="6"/>
            </w:numPr>
            <w:ind w:hanging="360"/>
          </w:pPr>
        </w:pPrChange>
      </w:pPr>
    </w:p>
    <w:p w14:paraId="070A1035" w14:textId="462D6D0A" w:rsidR="00B61568" w:rsidDel="00E663AC" w:rsidRDefault="00B61568" w:rsidP="00B61568">
      <w:pPr>
        <w:rPr>
          <w:del w:id="634" w:author="Kathrin Bode" w:date="2024-04-11T13:52:00Z"/>
        </w:rPr>
      </w:pPr>
      <w:del w:id="635" w:author="Kathrin Bode" w:date="2024-04-11T13:52:00Z">
        <w:r w:rsidDel="00E663AC">
          <w:delText xml:space="preserve">Indem Du diese Profi-Tipps anwendest, wirst Du nicht nur Deine persönliche Produktivität steigern, sondern auch die Zusammenarbeit in Teams effektiver gestalten. </w:delText>
        </w:r>
      </w:del>
    </w:p>
    <w:p w14:paraId="57C95E5B" w14:textId="0123C6AE" w:rsidR="002909B5" w:rsidDel="00E663AC" w:rsidRDefault="002909B5" w:rsidP="00B61568">
      <w:pPr>
        <w:rPr>
          <w:del w:id="636" w:author="Kathrin Bode" w:date="2024-04-11T13:52:00Z"/>
        </w:rPr>
      </w:pPr>
    </w:p>
    <w:p w14:paraId="53C13B77" w14:textId="2BAD980A" w:rsidR="00050BC6" w:rsidRPr="00050BC6" w:rsidRDefault="0072393E" w:rsidP="00050BC6">
      <w:pPr>
        <w:rPr>
          <w:b/>
          <w:bCs/>
          <w:sz w:val="26"/>
          <w:szCs w:val="26"/>
        </w:rPr>
      </w:pPr>
      <w:r>
        <w:rPr>
          <w:b/>
          <w:bCs/>
          <w:sz w:val="26"/>
          <w:szCs w:val="26"/>
        </w:rPr>
        <w:t xml:space="preserve">Wie priorisierst Du Deine </w:t>
      </w:r>
      <w:r w:rsidR="00050BC6" w:rsidRPr="00050BC6">
        <w:rPr>
          <w:b/>
          <w:bCs/>
          <w:sz w:val="26"/>
          <w:szCs w:val="26"/>
        </w:rPr>
        <w:t>Aufgaben</w:t>
      </w:r>
      <w:r>
        <w:rPr>
          <w:b/>
          <w:bCs/>
          <w:sz w:val="26"/>
          <w:szCs w:val="26"/>
        </w:rPr>
        <w:t>?</w:t>
      </w:r>
    </w:p>
    <w:p w14:paraId="729AF409" w14:textId="6E357629" w:rsidR="00050BC6" w:rsidRPr="00927C2F" w:rsidRDefault="00050BC6" w:rsidP="00050BC6">
      <w:pPr>
        <w:rPr>
          <w:b/>
          <w:bCs/>
          <w:rPrChange w:id="637" w:author="Kathrin Bode" w:date="2024-04-11T13:58:00Z">
            <w:rPr/>
          </w:rPrChange>
        </w:rPr>
      </w:pPr>
      <w:del w:id="638" w:author="Kathrin Bode" w:date="2024-04-11T13:52:00Z">
        <w:r w:rsidDel="00EC0E44">
          <w:delText xml:space="preserve">Wenn Du Deine ToDo-Liste ansiehst und ein leichtes Gefühl der Überforderung spürst, bist Du nicht allein. </w:delText>
        </w:r>
      </w:del>
      <w:r>
        <w:t xml:space="preserve">Eine der größten Herausforderungen bei der Verwaltung einer </w:t>
      </w:r>
      <w:proofErr w:type="spellStart"/>
      <w:r>
        <w:t>ToDo</w:t>
      </w:r>
      <w:proofErr w:type="spellEnd"/>
      <w:r>
        <w:t xml:space="preserve">-Liste ist die Kunst, die wirklich wichtigen Aufgaben von denen zu unterscheiden, die warten können. </w:t>
      </w:r>
      <w:del w:id="639" w:author="Kathrin Bode" w:date="2024-04-11T13:53:00Z">
        <w:r w:rsidDel="00EC0E44">
          <w:delText>Hier spielt die Priorisierung eine entscheidende Rolle. Aber w</w:delText>
        </w:r>
      </w:del>
      <w:ins w:id="640" w:author="Kathrin Bode" w:date="2024-04-11T13:53:00Z">
        <w:r w:rsidR="00EC0E44">
          <w:t>W</w:t>
        </w:r>
      </w:ins>
      <w:r>
        <w:t>ie entscheidest Du, was zuerst erledigt werden muss?</w:t>
      </w:r>
    </w:p>
    <w:p w14:paraId="77A27670" w14:textId="7481D758" w:rsidR="001E0DFC" w:rsidRPr="00927C2F" w:rsidDel="00927C2F" w:rsidRDefault="00050BC6" w:rsidP="00050BC6">
      <w:pPr>
        <w:rPr>
          <w:del w:id="641" w:author="Kathrin Bode" w:date="2024-04-11T13:58:00Z"/>
          <w:b/>
          <w:bCs/>
        </w:rPr>
      </w:pPr>
      <w:r w:rsidRPr="00927C2F">
        <w:rPr>
          <w:b/>
          <w:bCs/>
        </w:rPr>
        <w:t xml:space="preserve">Beginnen wir mit einem </w:t>
      </w:r>
      <w:ins w:id="642" w:author="Kathrin Bode" w:date="2024-04-11T13:57:00Z">
        <w:r w:rsidR="001547F2" w:rsidRPr="00927C2F">
          <w:rPr>
            <w:b/>
            <w:bCs/>
          </w:rPr>
          <w:t xml:space="preserve">vermeintlich </w:t>
        </w:r>
      </w:ins>
      <w:r w:rsidRPr="00927C2F">
        <w:rPr>
          <w:b/>
          <w:bCs/>
        </w:rPr>
        <w:t xml:space="preserve">einfachen Prinzip: </w:t>
      </w:r>
    </w:p>
    <w:p w14:paraId="4839757C" w14:textId="77777777" w:rsidR="00281ECF" w:rsidRPr="00927C2F" w:rsidRDefault="00050BC6" w:rsidP="00050BC6">
      <w:pPr>
        <w:rPr>
          <w:ins w:id="643" w:author="Kathrin Bode" w:date="2024-04-11T13:53:00Z"/>
          <w:b/>
          <w:bCs/>
          <w:rPrChange w:id="644" w:author="Kathrin Bode" w:date="2024-04-11T13:58:00Z">
            <w:rPr>
              <w:ins w:id="645" w:author="Kathrin Bode" w:date="2024-04-11T13:53:00Z"/>
            </w:rPr>
          </w:rPrChange>
        </w:rPr>
      </w:pPr>
      <w:r w:rsidRPr="00927C2F">
        <w:rPr>
          <w:b/>
          <w:bCs/>
          <w:rPrChange w:id="646" w:author="Kathrin Bode" w:date="2024-04-11T13:58:00Z">
            <w:rPr/>
          </w:rPrChange>
        </w:rPr>
        <w:t>Nicht alle Aufgaben sind gleich</w:t>
      </w:r>
      <w:del w:id="647" w:author="Kathrin Bode" w:date="2024-04-11T13:53:00Z">
        <w:r w:rsidRPr="00927C2F" w:rsidDel="00281ECF">
          <w:rPr>
            <w:b/>
            <w:bCs/>
            <w:rPrChange w:id="648" w:author="Kathrin Bode" w:date="2024-04-11T13:58:00Z">
              <w:rPr/>
            </w:rPrChange>
          </w:rPr>
          <w:delText xml:space="preserve"> geschaffen</w:delText>
        </w:r>
      </w:del>
      <w:r w:rsidRPr="00927C2F">
        <w:rPr>
          <w:b/>
          <w:bCs/>
          <w:rPrChange w:id="649" w:author="Kathrin Bode" w:date="2024-04-11T13:58:00Z">
            <w:rPr/>
          </w:rPrChange>
        </w:rPr>
        <w:t xml:space="preserve">. </w:t>
      </w:r>
    </w:p>
    <w:p w14:paraId="790FC7F3" w14:textId="77777777" w:rsidR="00281ECF" w:rsidRDefault="00050BC6" w:rsidP="00281ECF">
      <w:pPr>
        <w:pStyle w:val="Listenabsatz"/>
        <w:numPr>
          <w:ilvl w:val="0"/>
          <w:numId w:val="13"/>
        </w:numPr>
        <w:rPr>
          <w:ins w:id="650" w:author="Kathrin Bode" w:date="2024-04-11T13:53:00Z"/>
        </w:rPr>
      </w:pPr>
      <w:r>
        <w:t xml:space="preserve">Einige </w:t>
      </w:r>
      <w:ins w:id="651" w:author="Kathrin Bode" w:date="2024-04-11T13:53:00Z">
        <w:r w:rsidR="00281ECF">
          <w:t xml:space="preserve">Aufgaben </w:t>
        </w:r>
      </w:ins>
      <w:r>
        <w:t>haben eine Deadline, die drängt</w:t>
      </w:r>
      <w:ins w:id="652" w:author="Kathrin Bode" w:date="2024-04-11T13:53:00Z">
        <w:r w:rsidR="00281ECF">
          <w:t>.</w:t>
        </w:r>
      </w:ins>
    </w:p>
    <w:p w14:paraId="5A96155C" w14:textId="77777777" w:rsidR="00281ECF" w:rsidRDefault="00281ECF" w:rsidP="00281ECF">
      <w:pPr>
        <w:pStyle w:val="Listenabsatz"/>
        <w:numPr>
          <w:ilvl w:val="0"/>
          <w:numId w:val="13"/>
        </w:numPr>
        <w:rPr>
          <w:ins w:id="653" w:author="Kathrin Bode" w:date="2024-04-11T13:53:00Z"/>
        </w:rPr>
      </w:pPr>
      <w:ins w:id="654" w:author="Kathrin Bode" w:date="2024-04-11T13:53:00Z">
        <w:r>
          <w:t>A</w:t>
        </w:r>
      </w:ins>
      <w:del w:id="655" w:author="Kathrin Bode" w:date="2024-04-11T13:53:00Z">
        <w:r w:rsidR="00050BC6" w:rsidDel="00281ECF">
          <w:delText>, a</w:delText>
        </w:r>
      </w:del>
      <w:r w:rsidR="00050BC6">
        <w:t xml:space="preserve">ndere </w:t>
      </w:r>
      <w:ins w:id="656" w:author="Kathrin Bode" w:date="2024-04-11T13:53:00Z">
        <w:r>
          <w:t xml:space="preserve">Jobs </w:t>
        </w:r>
      </w:ins>
      <w:r w:rsidR="00050BC6">
        <w:t>sind entscheidend für den Fortschritt eines größeren Projekts</w:t>
      </w:r>
    </w:p>
    <w:p w14:paraId="597B46C0" w14:textId="432F2ACC" w:rsidR="00281ECF" w:rsidRDefault="00050BC6" w:rsidP="00281ECF">
      <w:pPr>
        <w:pStyle w:val="Listenabsatz"/>
        <w:numPr>
          <w:ilvl w:val="0"/>
          <w:numId w:val="13"/>
        </w:numPr>
        <w:rPr>
          <w:ins w:id="657" w:author="Kathrin Bode" w:date="2024-04-11T13:53:00Z"/>
        </w:rPr>
      </w:pPr>
      <w:del w:id="658" w:author="Kathrin Bode" w:date="2024-04-11T13:53:00Z">
        <w:r w:rsidDel="00281ECF">
          <w:delText xml:space="preserve">, und </w:delText>
        </w:r>
      </w:del>
      <w:ins w:id="659" w:author="Kathrin Bode" w:date="2024-04-11T13:53:00Z">
        <w:r w:rsidR="00281ECF">
          <w:t>W</w:t>
        </w:r>
      </w:ins>
      <w:del w:id="660" w:author="Kathrin Bode" w:date="2024-04-11T13:53:00Z">
        <w:r w:rsidDel="00281ECF">
          <w:delText>w</w:delText>
        </w:r>
      </w:del>
      <w:r>
        <w:t xml:space="preserve">ieder andere </w:t>
      </w:r>
      <w:proofErr w:type="spellStart"/>
      <w:ins w:id="661" w:author="Kathrin Bode" w:date="2024-04-11T13:53:00Z">
        <w:r w:rsidR="00281ECF">
          <w:t>ToDos</w:t>
        </w:r>
        <w:proofErr w:type="spellEnd"/>
        <w:r w:rsidR="00281ECF">
          <w:t xml:space="preserve"> </w:t>
        </w:r>
      </w:ins>
      <w:r>
        <w:t xml:space="preserve">sind </w:t>
      </w:r>
      <w:del w:id="662" w:author="Kathrin Bode" w:date="2024-04-11T13:53:00Z">
        <w:r w:rsidDel="00281ECF">
          <w:delText>nett zu haben</w:delText>
        </w:r>
      </w:del>
      <w:ins w:id="663" w:author="Kathrin Bode" w:date="2024-04-11T13:53:00Z">
        <w:r w:rsidR="00281ECF">
          <w:t xml:space="preserve">„nice </w:t>
        </w:r>
        <w:proofErr w:type="spellStart"/>
        <w:r w:rsidR="00281ECF">
          <w:t>to</w:t>
        </w:r>
        <w:proofErr w:type="spellEnd"/>
        <w:r w:rsidR="00281ECF">
          <w:t xml:space="preserve"> </w:t>
        </w:r>
        <w:proofErr w:type="spellStart"/>
        <w:r w:rsidR="00281ECF">
          <w:t>have</w:t>
        </w:r>
        <w:proofErr w:type="spellEnd"/>
        <w:r w:rsidR="00281ECF">
          <w:t>“</w:t>
        </w:r>
      </w:ins>
      <w:r>
        <w:t>, aber nicht sofort notwendig</w:t>
      </w:r>
      <w:ins w:id="664" w:author="Kathrin Bode" w:date="2024-04-11T13:54:00Z">
        <w:r w:rsidR="00281ECF">
          <w:t xml:space="preserve"> (oder gar nicht…).</w:t>
        </w:r>
      </w:ins>
      <w:del w:id="665" w:author="Kathrin Bode" w:date="2024-04-11T13:54:00Z">
        <w:r w:rsidDel="00281ECF">
          <w:delText>.</w:delText>
        </w:r>
      </w:del>
      <w:r>
        <w:t xml:space="preserve"> </w:t>
      </w:r>
    </w:p>
    <w:p w14:paraId="7F39129D" w14:textId="453835EC" w:rsidR="00050BC6" w:rsidRDefault="00050BC6" w:rsidP="00281ECF">
      <w:r>
        <w:t xml:space="preserve">Eine effektive Methode, um </w:t>
      </w:r>
      <w:del w:id="666" w:author="Kathrin Bode" w:date="2024-04-11T13:54:00Z">
        <w:r w:rsidDel="00281ECF">
          <w:delText xml:space="preserve">Prioritäten </w:delText>
        </w:r>
      </w:del>
      <w:ins w:id="667" w:author="Kathrin Bode" w:date="2024-04-11T13:54:00Z">
        <w:r w:rsidR="00281ECF">
          <w:t xml:space="preserve">all dies zu unterscheiden </w:t>
        </w:r>
      </w:ins>
      <w:r>
        <w:t xml:space="preserve">zu setzen, ist </w:t>
      </w:r>
      <w:ins w:id="668" w:author="Kathrin Bode" w:date="2024-04-11T13:54:00Z">
        <w:r w:rsidR="00281ECF">
          <w:t xml:space="preserve">– wie bereits beschrieben </w:t>
        </w:r>
      </w:ins>
      <w:ins w:id="669" w:author="Kathrin Bode" w:date="2024-04-11T14:21:00Z">
        <w:r w:rsidR="00C909CB">
          <w:t xml:space="preserve">– </w:t>
        </w:r>
      </w:ins>
      <w:r>
        <w:t xml:space="preserve">die Eisenhower-Matrix. </w:t>
      </w:r>
      <w:del w:id="670" w:author="Kathrin Bode" w:date="2024-04-11T13:55:00Z">
        <w:r w:rsidRPr="00C909CB" w:rsidDel="00780C72">
          <w:rPr>
            <w:i/>
            <w:iCs/>
            <w:rPrChange w:id="671" w:author="Kathrin Bode" w:date="2024-04-11T14:21:00Z">
              <w:rPr/>
            </w:rPrChange>
          </w:rPr>
          <w:delText xml:space="preserve">Sie </w:delText>
        </w:r>
      </w:del>
      <w:ins w:id="672" w:author="Kathrin Bode" w:date="2024-04-11T13:55:00Z">
        <w:r w:rsidR="00780C72" w:rsidRPr="00C909CB">
          <w:rPr>
            <w:i/>
            <w:iCs/>
            <w:rPrChange w:id="673" w:author="Kathrin Bode" w:date="2024-04-11T14:21:00Z">
              <w:rPr/>
            </w:rPrChange>
          </w:rPr>
          <w:t>(</w:t>
        </w:r>
        <w:proofErr w:type="spellStart"/>
        <w:r w:rsidR="00780C72" w:rsidRPr="00C909CB">
          <w:rPr>
            <w:i/>
            <w:iCs/>
            <w:rPrChange w:id="674" w:author="Kathrin Bode" w:date="2024-04-11T14:21:00Z">
              <w:rPr/>
            </w:rPrChange>
          </w:rPr>
          <w:t>Reminder</w:t>
        </w:r>
        <w:proofErr w:type="spellEnd"/>
        <w:r w:rsidR="00780C72" w:rsidRPr="00C909CB">
          <w:rPr>
            <w:i/>
            <w:iCs/>
            <w:rPrChange w:id="675" w:author="Kathrin Bode" w:date="2024-04-11T14:21:00Z">
              <w:rPr/>
            </w:rPrChange>
          </w:rPr>
          <w:t xml:space="preserve">: Sie </w:t>
        </w:r>
      </w:ins>
      <w:r w:rsidRPr="00C909CB">
        <w:rPr>
          <w:i/>
          <w:iCs/>
          <w:rPrChange w:id="676" w:author="Kathrin Bode" w:date="2024-04-11T14:21:00Z">
            <w:rPr/>
          </w:rPrChange>
        </w:rPr>
        <w:t xml:space="preserve">teilt Aufgaben in vier Kategorien ein: </w:t>
      </w:r>
      <w:ins w:id="677" w:author="Kathrin Bode" w:date="2024-04-11T13:55:00Z">
        <w:r w:rsidR="00780C72" w:rsidRPr="00C909CB">
          <w:rPr>
            <w:i/>
            <w:iCs/>
            <w:rPrChange w:id="678" w:author="Kathrin Bode" w:date="2024-04-11T14:21:00Z">
              <w:rPr/>
            </w:rPrChange>
          </w:rPr>
          <w:t>D</w:t>
        </w:r>
      </w:ins>
      <w:del w:id="679" w:author="Kathrin Bode" w:date="2024-04-11T13:55:00Z">
        <w:r w:rsidRPr="00C909CB" w:rsidDel="00780C72">
          <w:rPr>
            <w:i/>
            <w:iCs/>
            <w:rPrChange w:id="680" w:author="Kathrin Bode" w:date="2024-04-11T14:21:00Z">
              <w:rPr/>
            </w:rPrChange>
          </w:rPr>
          <w:delText>d</w:delText>
        </w:r>
      </w:del>
      <w:r w:rsidRPr="00C909CB">
        <w:rPr>
          <w:i/>
          <w:iCs/>
          <w:rPrChange w:id="681" w:author="Kathrin Bode" w:date="2024-04-11T14:21:00Z">
            <w:rPr/>
          </w:rPrChange>
        </w:rPr>
        <w:t>ringend und wichtig, wichtig aber nicht dringend, dringend aber nicht wichtig</w:t>
      </w:r>
      <w:ins w:id="682" w:author="Kathrin Bode" w:date="2024-04-11T13:54:00Z">
        <w:r w:rsidR="00780C72" w:rsidRPr="00C909CB">
          <w:rPr>
            <w:i/>
            <w:iCs/>
            <w:rPrChange w:id="683" w:author="Kathrin Bode" w:date="2024-04-11T14:21:00Z">
              <w:rPr/>
            </w:rPrChange>
          </w:rPr>
          <w:t xml:space="preserve"> </w:t>
        </w:r>
      </w:ins>
      <w:del w:id="684" w:author="Kathrin Bode" w:date="2024-04-11T13:54:00Z">
        <w:r w:rsidRPr="00C909CB" w:rsidDel="00780C72">
          <w:rPr>
            <w:i/>
            <w:iCs/>
            <w:rPrChange w:id="685" w:author="Kathrin Bode" w:date="2024-04-11T14:21:00Z">
              <w:rPr/>
            </w:rPrChange>
          </w:rPr>
          <w:delText xml:space="preserve">, </w:delText>
        </w:r>
      </w:del>
      <w:r w:rsidRPr="00C909CB">
        <w:rPr>
          <w:i/>
          <w:iCs/>
          <w:rPrChange w:id="686" w:author="Kathrin Bode" w:date="2024-04-11T14:21:00Z">
            <w:rPr/>
          </w:rPrChange>
        </w:rPr>
        <w:t>und weder dringend noch wichtig.</w:t>
      </w:r>
      <w:ins w:id="687" w:author="Kathrin Bode" w:date="2024-04-11T13:55:00Z">
        <w:r w:rsidR="00B37FB0" w:rsidRPr="00C909CB">
          <w:rPr>
            <w:i/>
            <w:iCs/>
            <w:rPrChange w:id="688" w:author="Kathrin Bode" w:date="2024-04-11T14:21:00Z">
              <w:rPr/>
            </w:rPrChange>
          </w:rPr>
          <w:t xml:space="preserve">) </w:t>
        </w:r>
      </w:ins>
      <w:del w:id="689" w:author="Kathrin Bode" w:date="2024-04-11T13:55:00Z">
        <w:r w:rsidDel="00B37FB0">
          <w:delText xml:space="preserve"> </w:delText>
        </w:r>
      </w:del>
      <w:r>
        <w:t>Nutze diese Kategorisierung, um zu entscheiden, was Deine sofortige Aufmerksamkeit erfordert und was warten kann.</w:t>
      </w:r>
    </w:p>
    <w:p w14:paraId="6D29F3E7" w14:textId="77777777" w:rsidR="00927C2F" w:rsidRPr="00927C2F" w:rsidRDefault="00B37FB0" w:rsidP="00050BC6">
      <w:pPr>
        <w:rPr>
          <w:ins w:id="690" w:author="Kathrin Bode" w:date="2024-04-11T13:58:00Z"/>
          <w:b/>
          <w:bCs/>
          <w:rPrChange w:id="691" w:author="Kathrin Bode" w:date="2024-04-11T13:58:00Z">
            <w:rPr>
              <w:ins w:id="692" w:author="Kathrin Bode" w:date="2024-04-11T13:58:00Z"/>
            </w:rPr>
          </w:rPrChange>
        </w:rPr>
      </w:pPr>
      <w:ins w:id="693" w:author="Kathrin Bode" w:date="2024-04-11T13:55:00Z">
        <w:r w:rsidRPr="00927C2F">
          <w:rPr>
            <w:b/>
            <w:bCs/>
            <w:rPrChange w:id="694" w:author="Kathrin Bode" w:date="2024-04-11T13:58:00Z">
              <w:rPr/>
            </w:rPrChange>
          </w:rPr>
          <w:t xml:space="preserve">Soweit, so gut – doch was, wenn sich </w:t>
        </w:r>
      </w:ins>
      <w:ins w:id="695" w:author="Kathrin Bode" w:date="2024-04-11T13:56:00Z">
        <w:r w:rsidRPr="00927C2F">
          <w:rPr>
            <w:b/>
            <w:bCs/>
            <w:rPrChange w:id="696" w:author="Kathrin Bode" w:date="2024-04-11T13:58:00Z">
              <w:rPr/>
            </w:rPrChange>
          </w:rPr>
          <w:t>Rahmenbedingungen</w:t>
        </w:r>
      </w:ins>
      <w:ins w:id="697" w:author="Kathrin Bode" w:date="2024-04-11T13:55:00Z">
        <w:r w:rsidRPr="00927C2F">
          <w:rPr>
            <w:b/>
            <w:bCs/>
            <w:rPrChange w:id="698" w:author="Kathrin Bode" w:date="2024-04-11T13:58:00Z">
              <w:rPr/>
            </w:rPrChange>
          </w:rPr>
          <w:t xml:space="preserve"> ändern? </w:t>
        </w:r>
      </w:ins>
    </w:p>
    <w:p w14:paraId="2F7DA847" w14:textId="31CD482F" w:rsidR="00B47D13" w:rsidRDefault="00C57855" w:rsidP="00050BC6">
      <w:pPr>
        <w:rPr>
          <w:ins w:id="699" w:author="Kathrin Bode" w:date="2024-04-11T13:57:00Z"/>
        </w:rPr>
      </w:pPr>
      <w:ins w:id="700" w:author="Kathrin Bode" w:date="2024-04-11T13:56:00Z">
        <w:r>
          <w:t xml:space="preserve">Überall dort, wo Wachstum und entsprechende Dynamik an der Tagesordnung sind, sind Veränderungen Alltag. </w:t>
        </w:r>
      </w:ins>
      <w:ins w:id="701" w:author="Kathrin Bode" w:date="2024-04-11T14:55:00Z">
        <w:r w:rsidR="000F25F2">
          <w:t xml:space="preserve">Zeitmanagement ist oft purer Stress. </w:t>
        </w:r>
      </w:ins>
      <w:del w:id="702" w:author="Kathrin Bode" w:date="2024-04-11T13:55:00Z">
        <w:r w:rsidR="00050BC6" w:rsidDel="00B37FB0">
          <w:delText xml:space="preserve">Aber Priorisierung ist nur ein Teil der Gleichung. Die Welt verändert sich, und mit ihr Deine Aufgaben und Prioritäten. </w:delText>
        </w:r>
      </w:del>
      <w:r w:rsidR="00050BC6">
        <w:t xml:space="preserve">Deshalb ist es entscheidend, Deine </w:t>
      </w:r>
      <w:proofErr w:type="spellStart"/>
      <w:r w:rsidR="00050BC6">
        <w:t>ToDo</w:t>
      </w:r>
      <w:proofErr w:type="spellEnd"/>
      <w:r w:rsidR="00050BC6">
        <w:t xml:space="preserve">-Liste regelmäßig zu überarbeiten. </w:t>
      </w:r>
      <w:del w:id="703" w:author="Kathrin Bode" w:date="2024-04-11T13:57:00Z">
        <w:r w:rsidR="00050BC6" w:rsidDel="00C57855">
          <w:delText xml:space="preserve">Dies </w:delText>
        </w:r>
      </w:del>
      <w:ins w:id="704" w:author="Kathrin Bode" w:date="2024-04-11T13:57:00Z">
        <w:r>
          <w:t xml:space="preserve">Das </w:t>
        </w:r>
      </w:ins>
      <w:r w:rsidR="00050BC6">
        <w:t xml:space="preserve">bedeutet, </w:t>
      </w:r>
      <w:ins w:id="705" w:author="Kathrin Bode" w:date="2024-04-11T13:57:00Z">
        <w:r>
          <w:t xml:space="preserve">dass Du Dir </w:t>
        </w:r>
      </w:ins>
      <w:r w:rsidR="00050BC6">
        <w:t xml:space="preserve">einmal </w:t>
      </w:r>
      <w:r w:rsidR="00050BC6">
        <w:lastRenderedPageBreak/>
        <w:t xml:space="preserve">pro Woche oder </w:t>
      </w:r>
      <w:del w:id="706" w:author="Kathrin Bode" w:date="2024-04-11T13:57:00Z">
        <w:r w:rsidR="00050BC6" w:rsidDel="00C57855">
          <w:delText xml:space="preserve">sogar </w:delText>
        </w:r>
      </w:del>
      <w:ins w:id="707" w:author="Kathrin Bode" w:date="2024-04-11T13:57:00Z">
        <w:r>
          <w:t xml:space="preserve">bestenfalls </w:t>
        </w:r>
      </w:ins>
      <w:r w:rsidR="00050BC6">
        <w:t xml:space="preserve">täglich einen Moment </w:t>
      </w:r>
      <w:del w:id="708" w:author="Kathrin Bode" w:date="2024-04-11T13:57:00Z">
        <w:r w:rsidR="00050BC6" w:rsidDel="00C57855">
          <w:delText xml:space="preserve">zu </w:delText>
        </w:r>
      </w:del>
      <w:ins w:id="709" w:author="Kathrin Bode" w:date="2024-04-11T13:57:00Z">
        <w:r w:rsidR="00845292">
          <w:t>Z</w:t>
        </w:r>
        <w:r>
          <w:t>eit nimmst</w:t>
        </w:r>
      </w:ins>
      <w:del w:id="710" w:author="Kathrin Bode" w:date="2024-04-11T13:57:00Z">
        <w:r w:rsidR="00050BC6" w:rsidDel="00C57855">
          <w:delText>nehmen</w:delText>
        </w:r>
      </w:del>
      <w:r w:rsidR="00050BC6">
        <w:t xml:space="preserve">, um Deine Liste zu </w:t>
      </w:r>
      <w:del w:id="711" w:author="Kathrin Bode" w:date="2024-04-11T13:57:00Z">
        <w:r w:rsidR="00050BC6" w:rsidDel="00540879">
          <w:delText>bewerten</w:delText>
        </w:r>
      </w:del>
      <w:ins w:id="712" w:author="Kathrin Bode" w:date="2024-04-11T13:57:00Z">
        <w:r w:rsidR="00540879">
          <w:t>checken</w:t>
        </w:r>
      </w:ins>
      <w:r w:rsidR="00050BC6">
        <w:t xml:space="preserve">. </w:t>
      </w:r>
    </w:p>
    <w:p w14:paraId="4808C73E" w14:textId="77777777" w:rsidR="00B47D13" w:rsidRDefault="00050BC6" w:rsidP="00B47D13">
      <w:pPr>
        <w:pStyle w:val="Listenabsatz"/>
        <w:numPr>
          <w:ilvl w:val="0"/>
          <w:numId w:val="14"/>
        </w:numPr>
        <w:rPr>
          <w:ins w:id="713" w:author="Kathrin Bode" w:date="2024-04-11T13:57:00Z"/>
        </w:rPr>
      </w:pPr>
      <w:r>
        <w:t xml:space="preserve">Was wurde erledigt? </w:t>
      </w:r>
    </w:p>
    <w:p w14:paraId="629B20F8" w14:textId="77777777" w:rsidR="00B47D13" w:rsidRDefault="00050BC6" w:rsidP="00B47D13">
      <w:pPr>
        <w:pStyle w:val="Listenabsatz"/>
        <w:numPr>
          <w:ilvl w:val="0"/>
          <w:numId w:val="14"/>
        </w:numPr>
        <w:rPr>
          <w:ins w:id="714" w:author="Kathrin Bode" w:date="2024-04-11T13:57:00Z"/>
        </w:rPr>
      </w:pPr>
      <w:r>
        <w:t xml:space="preserve">Was hat sich als weniger wichtig herausgestellt, als Du dachtest? </w:t>
      </w:r>
    </w:p>
    <w:p w14:paraId="564A90AB" w14:textId="1D29AB3E" w:rsidR="00050BC6" w:rsidRDefault="00050BC6">
      <w:pPr>
        <w:pStyle w:val="Listenabsatz"/>
        <w:numPr>
          <w:ilvl w:val="0"/>
          <w:numId w:val="14"/>
        </w:numPr>
        <w:pPrChange w:id="715" w:author="Kathrin Bode" w:date="2024-04-11T13:57:00Z">
          <w:pPr/>
        </w:pPrChange>
      </w:pPr>
      <w:r>
        <w:t>Gibt es neue Aufgaben, die hinzugefügt werden müssen?</w:t>
      </w:r>
    </w:p>
    <w:p w14:paraId="6DC2B418" w14:textId="7983B222" w:rsidR="00050BC6" w:rsidRDefault="00050BC6" w:rsidP="00050BC6">
      <w:del w:id="716" w:author="Kathrin Bode" w:date="2024-04-11T13:58:00Z">
        <w:r w:rsidDel="00927C2F">
          <w:delText>Diese regelmäßige Überprüfung hilft Dir nicht nur dabei, auf dem Laufenden zu bleiben, sondern gibt Dir auch ein tiefes Gefühl der Kontrolle über Deine Zeit und Aufgaben.</w:delText>
        </w:r>
      </w:del>
      <w:ins w:id="717" w:author="Kathrin Bode" w:date="2024-04-11T13:58:00Z">
        <w:r w:rsidR="00927C2F">
          <w:t xml:space="preserve">So behältst </w:t>
        </w:r>
      </w:ins>
      <w:ins w:id="718" w:author="Kathrin Bode" w:date="2024-04-11T13:59:00Z">
        <w:r w:rsidR="00E6712C">
          <w:t xml:space="preserve">Du </w:t>
        </w:r>
      </w:ins>
      <w:ins w:id="719" w:author="Kathrin Bode" w:date="2024-04-11T13:58:00Z">
        <w:r w:rsidR="00927C2F">
          <w:t xml:space="preserve">die </w:t>
        </w:r>
      </w:ins>
      <w:ins w:id="720" w:author="Kathrin Bode" w:date="2024-04-11T13:59:00Z">
        <w:r w:rsidR="00E6712C">
          <w:t>K</w:t>
        </w:r>
      </w:ins>
      <w:ins w:id="721" w:author="Kathrin Bode" w:date="2024-04-11T13:58:00Z">
        <w:r w:rsidR="00927C2F">
          <w:t xml:space="preserve">ontrolle über Deine Zeit </w:t>
        </w:r>
      </w:ins>
      <w:ins w:id="722" w:author="Kathrin Bode" w:date="2024-04-11T13:59:00Z">
        <w:r w:rsidR="00E6712C">
          <w:t>und hast Deine</w:t>
        </w:r>
      </w:ins>
      <w:ins w:id="723" w:author="Kathrin Bode" w:date="2024-04-11T13:58:00Z">
        <w:r w:rsidR="00927C2F">
          <w:t xml:space="preserve"> Aufgaben</w:t>
        </w:r>
      </w:ins>
      <w:ins w:id="724" w:author="Kathrin Bode" w:date="2024-04-11T14:21:00Z">
        <w:r w:rsidR="00F96686">
          <w:t>liste</w:t>
        </w:r>
      </w:ins>
      <w:ins w:id="725" w:author="Kathrin Bode" w:date="2024-04-11T13:59:00Z">
        <w:r w:rsidR="00E6712C">
          <w:t xml:space="preserve"> im Griff</w:t>
        </w:r>
      </w:ins>
      <w:ins w:id="726" w:author="Kathrin Bode" w:date="2024-04-11T13:58:00Z">
        <w:r w:rsidR="00927C2F">
          <w:t>.</w:t>
        </w:r>
      </w:ins>
      <w:ins w:id="727" w:author="Kathrin Bode" w:date="2024-04-11T14:49:00Z">
        <w:r w:rsidR="000F55BB">
          <w:t xml:space="preserve"> Offene Punkte sind keine Stressfaktoren mehr für Dich.</w:t>
        </w:r>
      </w:ins>
      <w:del w:id="728" w:author="Kathrin Bode" w:date="2024-04-11T13:59:00Z">
        <w:r w:rsidDel="00927C2F">
          <w:delText xml:space="preserve"> Es ist auch der perfekte Zeitpunkt, um Dich selbst für das zu loben, was Du erreicht hast – ein wichtiger Aspekt, der oft übersehen wird.</w:delText>
        </w:r>
      </w:del>
    </w:p>
    <w:p w14:paraId="08B3EB12" w14:textId="77777777" w:rsidR="00B67B51" w:rsidRDefault="001E0DFC" w:rsidP="002C0CA1">
      <w:pPr>
        <w:rPr>
          <w:ins w:id="729" w:author="Kathrin Bode" w:date="2024-04-11T15:13:00Z"/>
          <w:b/>
          <w:bCs/>
          <w:sz w:val="26"/>
          <w:szCs w:val="26"/>
        </w:rPr>
      </w:pPr>
      <w:del w:id="730" w:author="Kathrin Bode" w:date="2024-04-11T13:59:00Z">
        <w:r w:rsidDel="00034E6B">
          <w:br/>
        </w:r>
      </w:del>
      <w:ins w:id="731" w:author="Kathrin Bode" w:date="2024-04-11T13:59:00Z">
        <w:r w:rsidR="00034E6B">
          <w:rPr>
            <w:b/>
            <w:bCs/>
            <w:sz w:val="26"/>
            <w:szCs w:val="26"/>
          </w:rPr>
          <w:br/>
        </w:r>
      </w:ins>
    </w:p>
    <w:p w14:paraId="03779D00" w14:textId="794DD68B" w:rsidR="002C0CA1" w:rsidRPr="001E0DFC" w:rsidRDefault="00615728" w:rsidP="002C0CA1">
      <w:r>
        <w:rPr>
          <w:b/>
          <w:bCs/>
          <w:sz w:val="26"/>
          <w:szCs w:val="26"/>
        </w:rPr>
        <w:t xml:space="preserve">Wie gehst Du mit offenen </w:t>
      </w:r>
      <w:r w:rsidR="002C0CA1" w:rsidRPr="002C0CA1">
        <w:rPr>
          <w:b/>
          <w:bCs/>
          <w:sz w:val="26"/>
          <w:szCs w:val="26"/>
        </w:rPr>
        <w:t xml:space="preserve">Aufgaben und zu langen </w:t>
      </w:r>
      <w:proofErr w:type="spellStart"/>
      <w:r w:rsidR="002C0CA1" w:rsidRPr="002C0CA1">
        <w:rPr>
          <w:b/>
          <w:bCs/>
          <w:sz w:val="26"/>
          <w:szCs w:val="26"/>
        </w:rPr>
        <w:t>ToDo</w:t>
      </w:r>
      <w:proofErr w:type="spellEnd"/>
      <w:r w:rsidR="002C0CA1" w:rsidRPr="002C0CA1">
        <w:rPr>
          <w:b/>
          <w:bCs/>
          <w:sz w:val="26"/>
          <w:szCs w:val="26"/>
        </w:rPr>
        <w:t>-Listen</w:t>
      </w:r>
      <w:r>
        <w:rPr>
          <w:b/>
          <w:bCs/>
          <w:sz w:val="26"/>
          <w:szCs w:val="26"/>
        </w:rPr>
        <w:t xml:space="preserve"> um?</w:t>
      </w:r>
    </w:p>
    <w:p w14:paraId="7A751942" w14:textId="59AC7138" w:rsidR="002C0CA1" w:rsidRDefault="002C0CA1" w:rsidP="002C0CA1">
      <w:r>
        <w:t xml:space="preserve">Wir kennen </w:t>
      </w:r>
      <w:del w:id="732" w:author="Kathrin Bode" w:date="2024-04-11T14:00:00Z">
        <w:r w:rsidDel="00444694">
          <w:delText xml:space="preserve">es </w:delText>
        </w:r>
      </w:del>
      <w:ins w:id="733" w:author="Kathrin Bode" w:date="2024-04-11T14:00:00Z">
        <w:r w:rsidR="00444694">
          <w:t xml:space="preserve">das </w:t>
        </w:r>
      </w:ins>
      <w:r>
        <w:t>alle: Der Tag neigt sich dem Ende zu</w:t>
      </w:r>
      <w:ins w:id="734" w:author="Kathrin Bode" w:date="2024-04-11T14:00:00Z">
        <w:r w:rsidR="00444694">
          <w:t xml:space="preserve"> </w:t>
        </w:r>
      </w:ins>
      <w:del w:id="735" w:author="Kathrin Bode" w:date="2024-04-11T14:00:00Z">
        <w:r w:rsidDel="00444694">
          <w:delText xml:space="preserve">, </w:delText>
        </w:r>
      </w:del>
      <w:r>
        <w:t xml:space="preserve">und ein Blick auf unsere </w:t>
      </w:r>
      <w:proofErr w:type="spellStart"/>
      <w:r>
        <w:t>ToDo</w:t>
      </w:r>
      <w:proofErr w:type="spellEnd"/>
      <w:r>
        <w:t xml:space="preserve">-Liste offenbart, dass einige </w:t>
      </w:r>
      <w:del w:id="736" w:author="Kathrin Bode" w:date="2024-04-11T14:01:00Z">
        <w:r w:rsidDel="00E0633E">
          <w:delText xml:space="preserve">Aufgaben </w:delText>
        </w:r>
      </w:del>
      <w:ins w:id="737" w:author="Kathrin Bode" w:date="2024-04-11T14:01:00Z">
        <w:r w:rsidR="00E0633E">
          <w:t xml:space="preserve">Dinge </w:t>
        </w:r>
      </w:ins>
      <w:r>
        <w:t xml:space="preserve">unerledigt bleiben. Oder </w:t>
      </w:r>
      <w:del w:id="738" w:author="Kathrin Bode" w:date="2024-04-11T14:00:00Z">
        <w:r w:rsidDel="00444694">
          <w:delText xml:space="preserve">vielleicht wächst </w:delText>
        </w:r>
      </w:del>
      <w:r>
        <w:t>Dein</w:t>
      </w:r>
      <w:ins w:id="739" w:author="Kathrin Bode" w:date="2024-04-11T14:44:00Z">
        <w:r w:rsidR="000C4EEE">
          <w:t xml:space="preserve"> </w:t>
        </w:r>
        <w:proofErr w:type="spellStart"/>
        <w:r w:rsidR="000C4EEE">
          <w:t>To</w:t>
        </w:r>
        <w:proofErr w:type="spellEnd"/>
        <w:r w:rsidR="000C4EEE">
          <w:t xml:space="preserve"> Do Planer</w:t>
        </w:r>
      </w:ins>
      <w:del w:id="740" w:author="Kathrin Bode" w:date="2024-04-11T14:44:00Z">
        <w:r w:rsidDel="000C4EEE">
          <w:delText>e Liste</w:delText>
        </w:r>
      </w:del>
      <w:r>
        <w:t xml:space="preserve"> </w:t>
      </w:r>
      <w:ins w:id="741" w:author="Kathrin Bode" w:date="2024-04-11T14:00:00Z">
        <w:r w:rsidR="00444694">
          <w:t xml:space="preserve">wächst und wächst, ohne dass Du Land siehst. </w:t>
        </w:r>
      </w:ins>
      <w:del w:id="742" w:author="Kathrin Bode" w:date="2024-04-11T14:00:00Z">
        <w:r w:rsidDel="00444694">
          <w:delText xml:space="preserve">stetig an und fühlt sich mittlerweile an wie ein unbezwingbarer Berg. </w:delText>
        </w:r>
      </w:del>
      <w:r>
        <w:t>Keine Sorge</w:t>
      </w:r>
      <w:ins w:id="743" w:author="Kathrin Bode" w:date="2024-04-11T14:01:00Z">
        <w:r w:rsidR="00444694">
          <w:t xml:space="preserve">! </w:t>
        </w:r>
      </w:ins>
      <w:del w:id="744" w:author="Kathrin Bode" w:date="2024-04-11T14:01:00Z">
        <w:r w:rsidDel="00444694">
          <w:delText xml:space="preserve">, Du bist nicht allein mit diesem Gefühl. </w:delText>
        </w:r>
      </w:del>
      <w:r>
        <w:t xml:space="preserve">Hier </w:t>
      </w:r>
      <w:del w:id="745" w:author="Kathrin Bode" w:date="2024-04-11T14:01:00Z">
        <w:r w:rsidDel="00444694">
          <w:delText xml:space="preserve">sind </w:delText>
        </w:r>
      </w:del>
      <w:ins w:id="746" w:author="Kathrin Bode" w:date="2024-04-11T14:01:00Z">
        <w:r w:rsidR="00444694">
          <w:t xml:space="preserve">liefern wir Dir </w:t>
        </w:r>
      </w:ins>
      <w:r>
        <w:t xml:space="preserve">ein paar Strategien, die Dir helfen, mit unvollendeten Aufgaben umzugehen und Deine </w:t>
      </w:r>
      <w:proofErr w:type="spellStart"/>
      <w:r>
        <w:t>ToDo</w:t>
      </w:r>
      <w:proofErr w:type="spellEnd"/>
      <w:r>
        <w:t>-Liste wieder in den Griff zu bekommen</w:t>
      </w:r>
      <w:ins w:id="747" w:author="Kathrin Bode" w:date="2024-04-11T14:01:00Z">
        <w:r w:rsidR="009D047A">
          <w:t>:</w:t>
        </w:r>
      </w:ins>
      <w:del w:id="748" w:author="Kathrin Bode" w:date="2024-04-11T14:01:00Z">
        <w:r w:rsidDel="004E7C4D">
          <w:delText>.</w:delText>
        </w:r>
      </w:del>
    </w:p>
    <w:p w14:paraId="7CD0E92F" w14:textId="0F7B1E39" w:rsidR="00C540FF" w:rsidDel="00EE3682" w:rsidRDefault="002C0CA1">
      <w:pPr>
        <w:pStyle w:val="Listenabsatz"/>
        <w:numPr>
          <w:ilvl w:val="0"/>
          <w:numId w:val="9"/>
        </w:numPr>
        <w:rPr>
          <w:del w:id="749" w:author="Kathrin Bode" w:date="2024-04-11T14:01:00Z"/>
        </w:rPr>
      </w:pPr>
      <w:del w:id="750" w:author="Kathrin Bode" w:date="2024-04-11T14:01:00Z">
        <w:r w:rsidRPr="00EE3682" w:rsidDel="00EE3682">
          <w:rPr>
            <w:b/>
            <w:bCs/>
          </w:rPr>
          <w:delText xml:space="preserve">Priorisieren ist der Schlüssel: </w:delText>
        </w:r>
        <w:r w:rsidR="00C540FF" w:rsidRPr="00EE3682" w:rsidDel="00EE3682">
          <w:rPr>
            <w:b/>
            <w:bCs/>
          </w:rPr>
          <w:br/>
        </w:r>
        <w:r w:rsidDel="00EE3682">
          <w:delText>Nicht alle Aufgaben sind gleich wichtig. Eine schnelle Priorisierung kann Dir helfen, zu erkennen, welche Aufgaben wirklich dringend sind und welche warten können. Methoden wie die Eisenhower-Matrix können dabei helfen, Aufgaben in Kategorien einzuteilen und entsprechend zu handeln.</w:delText>
        </w:r>
        <w:r w:rsidR="00C540FF" w:rsidDel="00EE3682">
          <w:br/>
        </w:r>
      </w:del>
    </w:p>
    <w:p w14:paraId="030409F2" w14:textId="065EF7CD" w:rsidR="00C540FF" w:rsidDel="00EE3682" w:rsidRDefault="002C0CA1">
      <w:pPr>
        <w:pStyle w:val="Listenabsatz"/>
        <w:numPr>
          <w:ilvl w:val="0"/>
          <w:numId w:val="9"/>
        </w:numPr>
        <w:rPr>
          <w:del w:id="751" w:author="Kathrin Bode" w:date="2024-04-11T14:02:00Z"/>
        </w:rPr>
      </w:pPr>
      <w:del w:id="752" w:author="Kathrin Bode" w:date="2024-04-11T14:02:00Z">
        <w:r w:rsidRPr="00EE3682" w:rsidDel="00EE3682">
          <w:rPr>
            <w:b/>
            <w:bCs/>
          </w:rPr>
          <w:delText>Teile und herrsche:</w:delText>
        </w:r>
        <w:r w:rsidDel="00EE3682">
          <w:delText xml:space="preserve"> </w:delText>
        </w:r>
        <w:r w:rsidR="00C540FF" w:rsidDel="00EE3682">
          <w:br/>
        </w:r>
        <w:r w:rsidDel="00EE3682">
          <w:delText>Manchmal fühlen sich Aufgaben unüberwindbar an, weil sie zu groß sind. Versuche, große Aufgaben in kleinere, handhabbare Schritte zu zerlegen. Dies macht sie nicht nur überschaubarer, sondern Du wirst auch ein Gefühl des Fortschritts erleben, wenn Du einzelne Teilschritte abschließt.</w:delText>
        </w:r>
        <w:r w:rsidR="00C540FF" w:rsidDel="00EE3682">
          <w:br/>
        </w:r>
      </w:del>
    </w:p>
    <w:p w14:paraId="5BD1D7F0" w14:textId="293BCF2D" w:rsidR="00880FD4" w:rsidRDefault="002C0CA1" w:rsidP="00EE3682">
      <w:pPr>
        <w:pStyle w:val="Listenabsatz"/>
        <w:numPr>
          <w:ilvl w:val="0"/>
          <w:numId w:val="9"/>
        </w:numPr>
      </w:pPr>
      <w:del w:id="753" w:author="Kathrin Bode" w:date="2024-04-11T14:02:00Z">
        <w:r w:rsidRPr="00EE3682" w:rsidDel="00EE3682">
          <w:rPr>
            <w:b/>
            <w:bCs/>
          </w:rPr>
          <w:delText>Sei</w:delText>
        </w:r>
      </w:del>
      <w:ins w:id="754" w:author="Kathrin Bode" w:date="2024-04-11T14:02:00Z">
        <w:r w:rsidR="00EE3682">
          <w:rPr>
            <w:b/>
            <w:bCs/>
          </w:rPr>
          <w:t>Bleibe</w:t>
        </w:r>
      </w:ins>
      <w:r w:rsidRPr="00EE3682">
        <w:rPr>
          <w:b/>
          <w:bCs/>
        </w:rPr>
        <w:t xml:space="preserve"> realistisch: </w:t>
      </w:r>
      <w:r w:rsidR="00C540FF" w:rsidRPr="00EE3682">
        <w:rPr>
          <w:b/>
          <w:bCs/>
        </w:rPr>
        <w:br/>
      </w:r>
      <w:r>
        <w:t xml:space="preserve">Oftmals sind </w:t>
      </w:r>
      <w:proofErr w:type="spellStart"/>
      <w:r>
        <w:t>ToDo</w:t>
      </w:r>
      <w:proofErr w:type="spellEnd"/>
      <w:r>
        <w:t xml:space="preserve">-Listen zu lang, weil wir unrealistische Erwartungen an </w:t>
      </w:r>
      <w:del w:id="755" w:author="Kathrin Bode" w:date="2024-04-11T14:02:00Z">
        <w:r w:rsidDel="00882707">
          <w:delText xml:space="preserve">unseren </w:delText>
        </w:r>
      </w:del>
      <w:ins w:id="756" w:author="Kathrin Bode" w:date="2024-04-11T14:02:00Z">
        <w:r w:rsidR="00882707">
          <w:t>uns</w:t>
        </w:r>
      </w:ins>
      <w:del w:id="757" w:author="Kathrin Bode" w:date="2024-04-11T14:02:00Z">
        <w:r w:rsidDel="00882707">
          <w:delText xml:space="preserve">Tag </w:delText>
        </w:r>
      </w:del>
      <w:ins w:id="758" w:author="Kathrin Bode" w:date="2024-04-11T14:02:00Z">
        <w:r w:rsidR="00882707">
          <w:t xml:space="preserve"> </w:t>
        </w:r>
      </w:ins>
      <w:r>
        <w:t xml:space="preserve">stellen. </w:t>
      </w:r>
      <w:r w:rsidR="0041695D">
        <w:t>Nimm</w:t>
      </w:r>
      <w:r>
        <w:t xml:space="preserve"> Dir einen Moment Zeit, um Deine Liste kritisch zu </w:t>
      </w:r>
      <w:r w:rsidR="00880FD4">
        <w:t>prüfen</w:t>
      </w:r>
      <w:ins w:id="759" w:author="Kathrin Bode" w:date="2024-04-11T14:02:00Z">
        <w:r w:rsidR="00AC12E3">
          <w:t>. F</w:t>
        </w:r>
      </w:ins>
      <w:del w:id="760" w:author="Kathrin Bode" w:date="2024-04-11T14:02:00Z">
        <w:r w:rsidDel="00AC12E3">
          <w:delText xml:space="preserve"> und f</w:delText>
        </w:r>
      </w:del>
      <w:r>
        <w:t xml:space="preserve">rage Dich, ob die Menge der Aufgaben </w:t>
      </w:r>
      <w:del w:id="761" w:author="Kathrin Bode" w:date="2024-04-11T14:03:00Z">
        <w:r w:rsidDel="00010765">
          <w:delText xml:space="preserve">realistisch </w:delText>
        </w:r>
      </w:del>
      <w:del w:id="762" w:author="Kathrin Bode" w:date="2024-04-11T14:02:00Z">
        <w:r w:rsidDel="00AC12E3">
          <w:delText xml:space="preserve">in </w:delText>
        </w:r>
      </w:del>
      <w:del w:id="763" w:author="Kathrin Bode" w:date="2024-04-11T14:03:00Z">
        <w:r w:rsidDel="00010765">
          <w:delText>Deine</w:delText>
        </w:r>
      </w:del>
      <w:del w:id="764" w:author="Kathrin Bode" w:date="2024-04-11T14:02:00Z">
        <w:r w:rsidDel="00AC12E3">
          <w:delText>m</w:delText>
        </w:r>
      </w:del>
      <w:del w:id="765" w:author="Kathrin Bode" w:date="2024-04-11T14:03:00Z">
        <w:r w:rsidDel="00010765">
          <w:delText xml:space="preserve"> Zeitrahmen machbar ist</w:delText>
        </w:r>
      </w:del>
      <w:ins w:id="766" w:author="Kathrin Bode" w:date="2024-04-11T14:03:00Z">
        <w:r w:rsidR="00010765">
          <w:t>zu Deinem Zeitrahmen passen</w:t>
        </w:r>
      </w:ins>
      <w:r>
        <w:t>. Zögere nicht, Aufgaben zu verschieben, die nicht dringend sind.</w:t>
      </w:r>
      <w:r w:rsidR="00880FD4">
        <w:br/>
      </w:r>
    </w:p>
    <w:p w14:paraId="0BF9566D" w14:textId="0FA6C939" w:rsidR="0041695D" w:rsidRDefault="002C0CA1" w:rsidP="002C0CA1">
      <w:pPr>
        <w:pStyle w:val="Listenabsatz"/>
        <w:numPr>
          <w:ilvl w:val="0"/>
          <w:numId w:val="9"/>
        </w:numPr>
      </w:pPr>
      <w:del w:id="767" w:author="Kathrin Bode" w:date="2024-04-11T14:03:00Z">
        <w:r w:rsidRPr="00880FD4" w:rsidDel="00853910">
          <w:rPr>
            <w:b/>
            <w:bCs/>
          </w:rPr>
          <w:delText xml:space="preserve">Eine </w:delText>
        </w:r>
      </w:del>
      <w:ins w:id="768" w:author="Kathrin Bode" w:date="2024-04-11T14:03:00Z">
        <w:r w:rsidR="00853910">
          <w:rPr>
            <w:b/>
            <w:bCs/>
          </w:rPr>
          <w:t>Führe eine</w:t>
        </w:r>
        <w:r w:rsidR="00853910" w:rsidRPr="00880FD4">
          <w:rPr>
            <w:b/>
            <w:bCs/>
          </w:rPr>
          <w:t xml:space="preserve"> </w:t>
        </w:r>
        <w:r w:rsidR="004334C1">
          <w:rPr>
            <w:b/>
            <w:bCs/>
          </w:rPr>
          <w:t xml:space="preserve">separate </w:t>
        </w:r>
      </w:ins>
      <w:del w:id="769" w:author="Kathrin Bode" w:date="2024-04-11T14:04:00Z">
        <w:r w:rsidRPr="00880FD4" w:rsidDel="004334C1">
          <w:rPr>
            <w:b/>
            <w:bCs/>
          </w:rPr>
          <w:delText>"</w:delText>
        </w:r>
      </w:del>
      <w:ins w:id="770" w:author="Kathrin Bode" w:date="2024-04-11T14:04:00Z">
        <w:r w:rsidR="004334C1">
          <w:rPr>
            <w:b/>
            <w:bCs/>
          </w:rPr>
          <w:t>„</w:t>
        </w:r>
      </w:ins>
      <w:r w:rsidRPr="00880FD4">
        <w:rPr>
          <w:b/>
          <w:bCs/>
        </w:rPr>
        <w:t>Kann warten</w:t>
      </w:r>
      <w:del w:id="771" w:author="Kathrin Bode" w:date="2024-04-11T14:04:00Z">
        <w:r w:rsidRPr="00880FD4" w:rsidDel="004334C1">
          <w:rPr>
            <w:b/>
            <w:bCs/>
          </w:rPr>
          <w:delText>"</w:delText>
        </w:r>
      </w:del>
      <w:ins w:id="772" w:author="Kathrin Bode" w:date="2024-04-11T14:04:00Z">
        <w:r w:rsidR="004334C1">
          <w:rPr>
            <w:b/>
            <w:bCs/>
          </w:rPr>
          <w:t>“</w:t>
        </w:r>
      </w:ins>
      <w:r w:rsidRPr="00880FD4">
        <w:rPr>
          <w:b/>
          <w:bCs/>
        </w:rPr>
        <w:t xml:space="preserve">-Liste: </w:t>
      </w:r>
      <w:r w:rsidR="00880FD4">
        <w:rPr>
          <w:b/>
          <w:bCs/>
        </w:rPr>
        <w:br/>
      </w:r>
      <w:r>
        <w:t>Manche Aufgaben sind nicht dringend und können ohne Konsequenzen verschoben werden. Erstelle eine separate Liste für solche Aufgaben. Dies hilft, den Fokus auf das Wesentliche zu behalten und dennoch sicherzustellen, dass diese Aufgaben nicht in Vergessenheit geraten.</w:t>
      </w:r>
      <w:r w:rsidR="0041695D">
        <w:br/>
      </w:r>
    </w:p>
    <w:p w14:paraId="7E072294" w14:textId="23B90F5D" w:rsidR="0041695D" w:rsidRDefault="002C0CA1" w:rsidP="004334C1">
      <w:pPr>
        <w:pStyle w:val="Listenabsatz"/>
        <w:numPr>
          <w:ilvl w:val="0"/>
          <w:numId w:val="9"/>
        </w:numPr>
      </w:pPr>
      <w:r w:rsidRPr="0041695D">
        <w:rPr>
          <w:b/>
          <w:bCs/>
        </w:rPr>
        <w:t xml:space="preserve">Lerne Nein zu sagen: </w:t>
      </w:r>
      <w:r w:rsidR="0041695D">
        <w:rPr>
          <w:b/>
          <w:bCs/>
        </w:rPr>
        <w:br/>
      </w:r>
      <w:r>
        <w:t xml:space="preserve">Eine stetig wachsende </w:t>
      </w:r>
      <w:proofErr w:type="spellStart"/>
      <w:r>
        <w:t>ToDo</w:t>
      </w:r>
      <w:proofErr w:type="spellEnd"/>
      <w:r>
        <w:t xml:space="preserve">-Liste kann auch ein Zeichen dafür sein, dass Du zu viele Aufgaben </w:t>
      </w:r>
      <w:r>
        <w:lastRenderedPageBreak/>
        <w:t xml:space="preserve">annimmst. Es ist wichtig, Deine Grenzen zu kennen und gegebenenfalls Nein zu sagen </w:t>
      </w:r>
      <w:ins w:id="773" w:author="Kathrin Bode" w:date="2024-04-11T14:04:00Z">
        <w:r w:rsidR="004334C1">
          <w:t xml:space="preserve">– </w:t>
        </w:r>
      </w:ins>
      <w:r>
        <w:t>oder um Hilfe zu bitten.</w:t>
      </w:r>
    </w:p>
    <w:p w14:paraId="445292BD" w14:textId="77777777" w:rsidR="0041695D" w:rsidRDefault="0041695D" w:rsidP="0041695D">
      <w:pPr>
        <w:pStyle w:val="Listenabsatz"/>
      </w:pPr>
    </w:p>
    <w:p w14:paraId="32F087B4" w14:textId="53A64817" w:rsidR="002C0CA1" w:rsidDel="004334C1" w:rsidRDefault="002C0CA1" w:rsidP="002C0CA1">
      <w:pPr>
        <w:pStyle w:val="Listenabsatz"/>
        <w:numPr>
          <w:ilvl w:val="0"/>
          <w:numId w:val="9"/>
        </w:numPr>
        <w:rPr>
          <w:del w:id="774" w:author="Kathrin Bode" w:date="2024-04-11T14:04:00Z"/>
        </w:rPr>
      </w:pPr>
      <w:del w:id="775" w:author="Kathrin Bode" w:date="2024-04-11T14:04:00Z">
        <w:r w:rsidRPr="0041695D" w:rsidDel="004334C1">
          <w:rPr>
            <w:b/>
            <w:bCs/>
          </w:rPr>
          <w:delText>Reflexion und Anpassung:</w:delText>
        </w:r>
        <w:r w:rsidDel="004334C1">
          <w:delText xml:space="preserve"> </w:delText>
        </w:r>
        <w:r w:rsidR="0041695D" w:rsidDel="004334C1">
          <w:br/>
        </w:r>
        <w:r w:rsidDel="004334C1">
          <w:delText>Am Ende des Tages oder der Woche solltest Du Dir Zeit nehmen, um über unvollendete Aufgaben zu reflektieren. Was hat Dich davon abgehalten, sie zu erledigen? Brauchst Du mehr Zeit, Ressourcen oder vielleicht eine andere Herangehensweise? Nutze diese Einsichten, um Deine Planung anzupassen.</w:delText>
        </w:r>
      </w:del>
    </w:p>
    <w:p w14:paraId="52BF11C7" w14:textId="5AAFD33C" w:rsidR="0041695D" w:rsidDel="004334C1" w:rsidRDefault="002C0CA1" w:rsidP="00426AD6">
      <w:pPr>
        <w:rPr>
          <w:del w:id="776" w:author="Kathrin Bode" w:date="2024-04-11T14:04:00Z"/>
        </w:rPr>
      </w:pPr>
      <w:del w:id="777" w:author="Kathrin Bode" w:date="2024-04-11T14:04:00Z">
        <w:r w:rsidDel="004334C1">
          <w:delText>Durch die Anwendung dieser Strategien kannst Du sicherstellen, dass Deine ToDo-Liste ein hilfreiches Werkzeug bleibt und nicht zu einer Quelle von Stress wird. Denke daran, Flexibilität und Anpassungsfähigkeit sind Deine besten Verbündeten im Umgang mit ToDo-Listen.</w:delText>
        </w:r>
      </w:del>
    </w:p>
    <w:p w14:paraId="65A1DCD9" w14:textId="6FA37D37" w:rsidR="00426AD6" w:rsidRPr="0041695D" w:rsidRDefault="0041695D" w:rsidP="00426AD6">
      <w:pPr>
        <w:rPr>
          <w:lang w:val="en-US"/>
        </w:rPr>
      </w:pPr>
      <w:del w:id="778" w:author="Kathrin Bode" w:date="2024-04-11T14:04:00Z">
        <w:r w:rsidRPr="009F61B5" w:rsidDel="004334C1">
          <w:rPr>
            <w:lang w:val="en-US"/>
            <w:rPrChange w:id="779" w:author="Kathrin Bode" w:date="2024-04-11T12:32:00Z">
              <w:rPr/>
            </w:rPrChange>
          </w:rPr>
          <w:br/>
        </w:r>
      </w:del>
      <w:proofErr w:type="spellStart"/>
      <w:r w:rsidR="00426AD6" w:rsidRPr="00426AD6">
        <w:rPr>
          <w:b/>
          <w:bCs/>
          <w:sz w:val="26"/>
          <w:szCs w:val="26"/>
          <w:lang w:val="en-US"/>
        </w:rPr>
        <w:t>Anregung</w:t>
      </w:r>
      <w:proofErr w:type="spellEnd"/>
      <w:r w:rsidR="00426AD6" w:rsidRPr="00426AD6">
        <w:rPr>
          <w:b/>
          <w:bCs/>
          <w:sz w:val="26"/>
          <w:szCs w:val="26"/>
          <w:lang w:val="en-US"/>
        </w:rPr>
        <w:t>: Not-To-Do-</w:t>
      </w:r>
      <w:proofErr w:type="spellStart"/>
      <w:r w:rsidR="00426AD6" w:rsidRPr="00426AD6">
        <w:rPr>
          <w:b/>
          <w:bCs/>
          <w:sz w:val="26"/>
          <w:szCs w:val="26"/>
          <w:lang w:val="en-US"/>
        </w:rPr>
        <w:t>Liste</w:t>
      </w:r>
      <w:proofErr w:type="spellEnd"/>
      <w:r w:rsidR="00426AD6" w:rsidRPr="00426AD6">
        <w:rPr>
          <w:b/>
          <w:bCs/>
          <w:sz w:val="26"/>
          <w:szCs w:val="26"/>
          <w:lang w:val="en-US"/>
        </w:rPr>
        <w:t xml:space="preserve"> </w:t>
      </w:r>
      <w:proofErr w:type="spellStart"/>
      <w:r w:rsidR="00426AD6" w:rsidRPr="00426AD6">
        <w:rPr>
          <w:b/>
          <w:bCs/>
          <w:sz w:val="26"/>
          <w:szCs w:val="26"/>
          <w:lang w:val="en-US"/>
        </w:rPr>
        <w:t>führen</w:t>
      </w:r>
      <w:proofErr w:type="spellEnd"/>
    </w:p>
    <w:p w14:paraId="3A1C2D04" w14:textId="0B44B662" w:rsidR="00FC68DD" w:rsidRDefault="00426AD6" w:rsidP="00426AD6">
      <w:pPr>
        <w:rPr>
          <w:ins w:id="780" w:author="Kathrin Bode" w:date="2024-04-11T14:05:00Z"/>
        </w:rPr>
      </w:pPr>
      <w:r>
        <w:t xml:space="preserve">Während </w:t>
      </w:r>
      <w:proofErr w:type="spellStart"/>
      <w:r>
        <w:t>ToDo</w:t>
      </w:r>
      <w:proofErr w:type="spellEnd"/>
      <w:r>
        <w:t xml:space="preserve">-Listen </w:t>
      </w:r>
      <w:ins w:id="781" w:author="Kathrin Bode" w:date="2024-04-11T14:44:00Z">
        <w:r w:rsidR="00A04362">
          <w:t xml:space="preserve">und Planer </w:t>
        </w:r>
      </w:ins>
      <w:r>
        <w:t xml:space="preserve">uns dabei helfen, unsere Ziele und Aufgaben zu organisieren, gibt es ein ebenso mächtiges, aber oft </w:t>
      </w:r>
      <w:del w:id="782" w:author="Kathrin Bode" w:date="2024-04-11T14:05:00Z">
        <w:r w:rsidDel="00FC68DD">
          <w:delText xml:space="preserve">übersehenes </w:delText>
        </w:r>
      </w:del>
      <w:ins w:id="783" w:author="Kathrin Bode" w:date="2024-04-11T14:05:00Z">
        <w:r w:rsidR="00FC68DD">
          <w:t xml:space="preserve">unterschätztes </w:t>
        </w:r>
      </w:ins>
      <w:r>
        <w:t>Werkzeug: die Not-</w:t>
      </w:r>
      <w:proofErr w:type="spellStart"/>
      <w:r>
        <w:t>To</w:t>
      </w:r>
      <w:proofErr w:type="spellEnd"/>
      <w:r>
        <w:t>-Do-Liste</w:t>
      </w:r>
      <w:ins w:id="784" w:author="Kathrin Bode" w:date="2024-04-11T14:05:00Z">
        <w:r w:rsidR="00FC68DD">
          <w:t xml:space="preserve"> – eine Liste, die Dir sagt, was Du lassen sollst. Klingt spannend, o</w:t>
        </w:r>
      </w:ins>
      <w:ins w:id="785" w:author="Kathrin Bode" w:date="2024-04-11T14:06:00Z">
        <w:r w:rsidR="00FC68DD">
          <w:t xml:space="preserve">der? </w:t>
        </w:r>
      </w:ins>
      <w:del w:id="786" w:author="Kathrin Bode" w:date="2024-04-11T14:05:00Z">
        <w:r w:rsidDel="00FC68DD">
          <w:delText xml:space="preserve">. </w:delText>
        </w:r>
      </w:del>
    </w:p>
    <w:p w14:paraId="26BB52C9" w14:textId="73BFBF4B" w:rsidR="00426AD6" w:rsidDel="00E23381" w:rsidRDefault="00426AD6" w:rsidP="00426AD6">
      <w:pPr>
        <w:rPr>
          <w:del w:id="787" w:author="Kathrin Bode" w:date="2024-04-11T14:06:00Z"/>
        </w:rPr>
      </w:pPr>
      <w:del w:id="788" w:author="Kathrin Bode" w:date="2024-04-11T14:06:00Z">
        <w:r w:rsidDel="00E23381">
          <w:delText>Stell Dir vor, es gibt eine Liste, die Dir nicht sagt, was Du tun sollst, sondern was Du vermeiden solltest. Klingt das nicht befreiend?</w:delText>
        </w:r>
      </w:del>
    </w:p>
    <w:p w14:paraId="3C70EC85" w14:textId="31A777E9" w:rsidR="00426AD6" w:rsidRDefault="00426AD6" w:rsidP="00426AD6">
      <w:r>
        <w:t>Eine Not-</w:t>
      </w:r>
      <w:proofErr w:type="spellStart"/>
      <w:r>
        <w:t>To</w:t>
      </w:r>
      <w:proofErr w:type="spellEnd"/>
      <w:r>
        <w:t xml:space="preserve">-Do-Liste ist </w:t>
      </w:r>
      <w:del w:id="789" w:author="Kathrin Bode" w:date="2024-04-11T14:06:00Z">
        <w:r w:rsidDel="00E23381">
          <w:delText xml:space="preserve">genau das – </w:delText>
        </w:r>
      </w:del>
      <w:r>
        <w:t xml:space="preserve">eine Sammlung von Aktivitäten, Gewohnheiten oder Ablenkungen, die Du bewusst aus Deinem Alltag streichen möchtest. </w:t>
      </w:r>
      <w:del w:id="790" w:author="Kathrin Bode" w:date="2024-04-11T14:06:00Z">
        <w:r w:rsidDel="00E23381">
          <w:delText>Der Zweck? Um</w:delText>
        </w:r>
      </w:del>
      <w:ins w:id="791" w:author="Kathrin Bode" w:date="2024-04-11T14:06:00Z">
        <w:r w:rsidR="00E23381">
          <w:t xml:space="preserve">Zweck ist, </w:t>
        </w:r>
      </w:ins>
      <w:del w:id="792" w:author="Kathrin Bode" w:date="2024-04-11T14:06:00Z">
        <w:r w:rsidDel="00E23381">
          <w:delText xml:space="preserve"> </w:delText>
        </w:r>
      </w:del>
      <w:r>
        <w:t xml:space="preserve">Deine Zeit, Energie und Aufmerksamkeit auf das zu konzentrieren, was wirklich zählt und Dich </w:t>
      </w:r>
      <w:del w:id="793" w:author="Kathrin Bode" w:date="2024-04-11T14:06:00Z">
        <w:r w:rsidDel="00FF3699">
          <w:delText xml:space="preserve">vorwärts </w:delText>
        </w:r>
      </w:del>
      <w:ins w:id="794" w:author="Kathrin Bode" w:date="2024-04-11T14:06:00Z">
        <w:r w:rsidR="00FF3699">
          <w:t xml:space="preserve">voran </w:t>
        </w:r>
      </w:ins>
      <w:r>
        <w:t>bringt.</w:t>
      </w:r>
    </w:p>
    <w:p w14:paraId="75A7EA2B" w14:textId="77ECF7F1" w:rsidR="00426AD6" w:rsidRDefault="00426AD6" w:rsidP="00426AD6">
      <w:r>
        <w:t>Das Erstellen einer Not-</w:t>
      </w:r>
      <w:proofErr w:type="spellStart"/>
      <w:r>
        <w:t>To</w:t>
      </w:r>
      <w:proofErr w:type="spellEnd"/>
      <w:r>
        <w:t xml:space="preserve">-Do-Liste kann Dir helfen, Zeitfresser zu identifizieren und zu eliminieren, </w:t>
      </w:r>
      <w:ins w:id="795" w:author="Kathrin Bode" w:date="2024-04-11T14:56:00Z">
        <w:r w:rsidR="002829B2">
          <w:t xml:space="preserve">Dein Zeitmanagement zu optimieren, </w:t>
        </w:r>
      </w:ins>
      <w:r>
        <w:t xml:space="preserve">Deine Produktivität zu steigern und letztlich mehr Zufriedenheit </w:t>
      </w:r>
      <w:del w:id="796" w:author="Kathrin Bode" w:date="2024-04-11T14:06:00Z">
        <w:r w:rsidDel="002C0CC1">
          <w:delText xml:space="preserve">in Deinem beruflichen und persönlichen Leben </w:delText>
        </w:r>
      </w:del>
      <w:r>
        <w:t>zu finden</w:t>
      </w:r>
      <w:ins w:id="797" w:author="Kathrin Bode" w:date="2024-04-11T14:06:00Z">
        <w:r w:rsidR="002C0CC1">
          <w:t xml:space="preserve"> </w:t>
        </w:r>
      </w:ins>
      <w:ins w:id="798" w:author="Kathrin Bode" w:date="2024-04-11T14:07:00Z">
        <w:r w:rsidR="002C0CC1">
          <w:t>–</w:t>
        </w:r>
      </w:ins>
      <w:ins w:id="799" w:author="Kathrin Bode" w:date="2024-04-11T14:06:00Z">
        <w:r w:rsidR="002C0CC1">
          <w:t xml:space="preserve"> ber</w:t>
        </w:r>
      </w:ins>
      <w:ins w:id="800" w:author="Kathrin Bode" w:date="2024-04-11T14:07:00Z">
        <w:r w:rsidR="002C0CC1">
          <w:t>uflich wie privat</w:t>
        </w:r>
      </w:ins>
      <w:r>
        <w:t>. Beginne mit dem Offensichtlichen</w:t>
      </w:r>
      <w:ins w:id="801" w:author="Kathrin Bode" w:date="2024-04-11T14:07:00Z">
        <w:r w:rsidR="00F85FB8">
          <w:t xml:space="preserve">: </w:t>
        </w:r>
        <w:r w:rsidR="00D90226">
          <w:t>V</w:t>
        </w:r>
      </w:ins>
      <w:del w:id="802" w:author="Kathrin Bode" w:date="2024-04-11T14:07:00Z">
        <w:r w:rsidDel="00D90226">
          <w:delText xml:space="preserve"> – v</w:delText>
        </w:r>
      </w:del>
      <w:r>
        <w:t>ermeide Multitasking, lange</w:t>
      </w:r>
      <w:ins w:id="803" w:author="Kathrin Bode" w:date="2024-04-11T14:07:00Z">
        <w:r w:rsidR="00F85FB8">
          <w:t>s</w:t>
        </w:r>
      </w:ins>
      <w:r>
        <w:t xml:space="preserve"> </w:t>
      </w:r>
      <w:del w:id="804" w:author="Kathrin Bode" w:date="2024-04-11T14:07:00Z">
        <w:r w:rsidDel="00F85FB8">
          <w:delText xml:space="preserve">Pausen </w:delText>
        </w:r>
      </w:del>
      <w:ins w:id="805" w:author="Kathrin Bode" w:date="2024-04-11T14:07:00Z">
        <w:r w:rsidR="00F85FB8">
          <w:t xml:space="preserve">Scrollen </w:t>
        </w:r>
      </w:ins>
      <w:r>
        <w:t xml:space="preserve">auf </w:t>
      </w:r>
      <w:proofErr w:type="spellStart"/>
      <w:r>
        <w:t>Social</w:t>
      </w:r>
      <w:proofErr w:type="spellEnd"/>
      <w:r>
        <w:t xml:space="preserve"> Media oder unnötige Meetings. Du wirst überrascht sein, wie viel effektiver Du sein kannst, wenn Du weißt, was Du nicht tun solltest.</w:t>
      </w:r>
    </w:p>
    <w:p w14:paraId="4A651B47" w14:textId="090D3A50" w:rsidR="0041307B" w:rsidDel="00B67B51" w:rsidRDefault="0041307B" w:rsidP="00050BC6">
      <w:pPr>
        <w:rPr>
          <w:del w:id="806" w:author="Kathrin Bode" w:date="2024-04-11T15:13:00Z"/>
        </w:rPr>
      </w:pPr>
    </w:p>
    <w:p w14:paraId="208BB896" w14:textId="1107AED7" w:rsidR="001B1D54" w:rsidRPr="001B1D54" w:rsidRDefault="00B67B51" w:rsidP="001B1D54">
      <w:pPr>
        <w:rPr>
          <w:b/>
          <w:bCs/>
          <w:sz w:val="26"/>
          <w:szCs w:val="26"/>
        </w:rPr>
      </w:pPr>
      <w:ins w:id="807" w:author="Kathrin Bode" w:date="2024-04-11T15:13:00Z">
        <w:r>
          <w:rPr>
            <w:b/>
            <w:bCs/>
            <w:sz w:val="26"/>
            <w:szCs w:val="26"/>
          </w:rPr>
          <w:br/>
        </w:r>
      </w:ins>
      <w:proofErr w:type="spellStart"/>
      <w:r w:rsidR="00F833C7">
        <w:rPr>
          <w:b/>
          <w:bCs/>
          <w:sz w:val="26"/>
          <w:szCs w:val="26"/>
        </w:rPr>
        <w:t>ToDo</w:t>
      </w:r>
      <w:proofErr w:type="spellEnd"/>
      <w:r w:rsidR="00F833C7">
        <w:rPr>
          <w:b/>
          <w:bCs/>
          <w:sz w:val="26"/>
          <w:szCs w:val="26"/>
        </w:rPr>
        <w:t xml:space="preserve">-Listen: </w:t>
      </w:r>
      <w:r w:rsidR="007F34FE">
        <w:rPr>
          <w:b/>
          <w:bCs/>
          <w:sz w:val="26"/>
          <w:szCs w:val="26"/>
        </w:rPr>
        <w:br/>
      </w:r>
      <w:r w:rsidR="008C77F1">
        <w:rPr>
          <w:b/>
          <w:bCs/>
          <w:sz w:val="26"/>
          <w:szCs w:val="26"/>
        </w:rPr>
        <w:t>Wertvolles Werkzeug im Projektmanagement-Alltag</w:t>
      </w:r>
    </w:p>
    <w:p w14:paraId="68B946B4" w14:textId="037F8167" w:rsidR="008C77F1" w:rsidDel="00CA05E5" w:rsidRDefault="00FA2AED" w:rsidP="00D81072">
      <w:pPr>
        <w:rPr>
          <w:del w:id="808" w:author="Kathrin Bode" w:date="2024-04-11T14:09:00Z"/>
        </w:rPr>
      </w:pPr>
      <w:ins w:id="809" w:author="Kathrin Bode" w:date="2024-04-11T14:08:00Z">
        <w:r>
          <w:t xml:space="preserve">Besonders im Multiprojektmanagement sind </w:t>
        </w:r>
        <w:proofErr w:type="spellStart"/>
        <w:r>
          <w:t>ToDo</w:t>
        </w:r>
        <w:proofErr w:type="spellEnd"/>
        <w:r>
          <w:t xml:space="preserve">-Listen ein zentrales Element. Sie </w:t>
        </w:r>
      </w:ins>
      <w:ins w:id="810" w:author="Kathrin Bode" w:date="2024-04-11T14:09:00Z">
        <w:r>
          <w:t xml:space="preserve">liefern die Basis für effektives Ressourcenmanagement und Portfoliomanagement. </w:t>
        </w:r>
      </w:ins>
      <w:del w:id="811" w:author="Kathrin Bode" w:date="2024-04-11T14:09:00Z">
        <w:r w:rsidR="00D81072" w:rsidRPr="00D81072" w:rsidDel="006D317C">
          <w:delText xml:space="preserve">ToDo-Listen sind weit mehr als einfache Aufgabenlisten; sie sind ein zentrales Element im Multiprojektmanagement, unerlässlich für effektives Portfoliomanagement und kritisch im Ressourcenmanagement. </w:delText>
        </w:r>
      </w:del>
    </w:p>
    <w:p w14:paraId="1A6D4A97" w14:textId="77777777" w:rsidR="007C3F2F" w:rsidRDefault="00D81072" w:rsidP="00CA05E5">
      <w:pPr>
        <w:rPr>
          <w:ins w:id="812" w:author="Kathrin Bode" w:date="2024-04-11T14:15:00Z"/>
        </w:rPr>
      </w:pPr>
      <w:del w:id="813" w:author="Kathrin Bode" w:date="2024-04-11T14:10:00Z">
        <w:r w:rsidRPr="00D81072" w:rsidDel="00CA05E5">
          <w:delText xml:space="preserve">Sie bieten die Struktur und Übersicht, die notwendig sind, um Projekte zu priorisieren und Ressourcen effizient zuzuweisen. Durch die gezielte Nutzung von ToDo-Listen kannst Du die Produktivität steigern, den Überblick über Dein Projektportfolio behalten und sicherstellen, dass Ressourcen optimal genutzt werden. </w:delText>
        </w:r>
      </w:del>
      <w:r w:rsidRPr="00D81072">
        <w:t xml:space="preserve">Indem Du lernst, </w:t>
      </w:r>
      <w:proofErr w:type="spellStart"/>
      <w:r w:rsidRPr="00D81072">
        <w:t>ToDo</w:t>
      </w:r>
      <w:proofErr w:type="spellEnd"/>
      <w:r w:rsidRPr="00D81072">
        <w:t xml:space="preserve">-Listen effektiv einzusetzen, förderst Du nicht nur Deinen persönlichen Erfolg, sondern auch den Deines Teams. </w:t>
      </w:r>
    </w:p>
    <w:p w14:paraId="07B32D66" w14:textId="113431F5" w:rsidR="00204227" w:rsidRDefault="00E20F89" w:rsidP="00CA05E5">
      <w:pPr>
        <w:rPr>
          <w:ins w:id="814" w:author="Kathrin Bode" w:date="2024-04-11T14:14:00Z"/>
        </w:rPr>
      </w:pPr>
      <w:ins w:id="815" w:author="Kathrin Bode" w:date="2024-04-11T14:11:00Z">
        <w:r>
          <w:lastRenderedPageBreak/>
          <w:t xml:space="preserve">Möchtest Du mehr darüber erfahren? </w:t>
        </w:r>
      </w:ins>
      <w:ins w:id="816" w:author="Kathrin Bode" w:date="2024-04-11T14:12:00Z">
        <w:r>
          <w:t xml:space="preserve">Interessiert es Dich, wie Du Eure </w:t>
        </w:r>
        <w:proofErr w:type="spellStart"/>
        <w:r>
          <w:t>ToDos</w:t>
        </w:r>
        <w:proofErr w:type="spellEnd"/>
        <w:r>
          <w:t xml:space="preserve"> </w:t>
        </w:r>
      </w:ins>
      <w:ins w:id="817" w:author="Kathrin Bode" w:date="2024-04-11T14:13:00Z">
        <w:r>
          <w:t xml:space="preserve">und sämtliche Aufgaben des Projektmanagements miteinander verbindest und in Echtzeit verwaltest? </w:t>
        </w:r>
        <w:r w:rsidR="002621CA">
          <w:t xml:space="preserve">Unternehmensweit? </w:t>
        </w:r>
      </w:ins>
    </w:p>
    <w:p w14:paraId="1C87E26C" w14:textId="0B2EAFA7" w:rsidR="00E20F89" w:rsidDel="00DB6B43" w:rsidRDefault="00E20F89" w:rsidP="00D81072">
      <w:pPr>
        <w:rPr>
          <w:del w:id="818" w:author="Kathrin Bode" w:date="2024-04-11T14:15:00Z"/>
        </w:rPr>
      </w:pPr>
      <w:ins w:id="819" w:author="Kathrin Bode" w:date="2024-04-11T14:11:00Z">
        <w:r>
          <w:t xml:space="preserve">Sprich unsere Experten gerne an und </w:t>
        </w:r>
      </w:ins>
      <w:ins w:id="820" w:author="Kathrin Bode" w:date="2024-04-11T14:14:00Z">
        <w:r w:rsidR="00EC1BD0">
          <w:t>sichere Dir hier Deine</w:t>
        </w:r>
      </w:ins>
      <w:ins w:id="821" w:author="Kathrin Bode" w:date="2024-04-11T14:11:00Z">
        <w:r>
          <w:t xml:space="preserve"> kostenlose Demo!</w:t>
        </w:r>
      </w:ins>
      <w:ins w:id="822" w:author="Kathrin Bode" w:date="2024-04-11T14:14:00Z">
        <w:r w:rsidR="00B40794">
          <w:t xml:space="preserve"> &gt;</w:t>
        </w:r>
        <w:r w:rsidR="00204227">
          <w:br/>
        </w:r>
      </w:ins>
      <w:moveToRangeStart w:id="823" w:author="Kathrin Bode" w:date="2024-04-11T14:14:00Z" w:name="move163737262"/>
      <w:moveTo w:id="824" w:author="Kathrin Bode" w:date="2024-04-11T14:14:00Z">
        <w:del w:id="825" w:author="Kathrin Bode" w:date="2024-04-11T14:14:00Z">
          <w:r w:rsidR="003637BA" w:rsidRPr="00EC74D8" w:rsidDel="00204227">
            <w:rPr>
              <w:color w:val="00B050"/>
            </w:rPr>
            <w:delText>CtAs / Links zu Blue Ant?!</w:delText>
          </w:r>
        </w:del>
      </w:moveTo>
      <w:moveToRangeEnd w:id="823"/>
      <w:ins w:id="826" w:author="Kathrin Bode" w:date="2024-04-11T14:11:00Z">
        <w:r>
          <w:fldChar w:fldCharType="begin"/>
        </w:r>
        <w:r>
          <w:instrText>HYPERLINK "</w:instrText>
        </w:r>
        <w:r w:rsidRPr="00E20F89">
          <w:instrText>https://blueant.de/de/loesungen/portfoliomanagement/</w:instrText>
        </w:r>
        <w:r>
          <w:instrText>"</w:instrText>
        </w:r>
        <w:r>
          <w:fldChar w:fldCharType="separate"/>
        </w:r>
        <w:r w:rsidRPr="005263AD">
          <w:rPr>
            <w:rStyle w:val="Hyperlink"/>
          </w:rPr>
          <w:t>https://blueant.de/de/loesungen/portfoliomanagement/</w:t>
        </w:r>
        <w:r>
          <w:fldChar w:fldCharType="end"/>
        </w:r>
        <w:r w:rsidRPr="00E20F89" w:rsidDel="00CA05E5">
          <w:t xml:space="preserve"> </w:t>
        </w:r>
      </w:ins>
      <w:del w:id="827" w:author="Kathrin Bode" w:date="2024-04-11T14:10:00Z">
        <w:r w:rsidR="00D81072" w:rsidRPr="00D81072" w:rsidDel="00CA05E5">
          <w:delText>Letztendlich ermöglichen es ToDo-Listen, in der heutigen schnelllebigen Arbeitswelt mehr zu erreichen, indem sie helfen, Projekte effizient zu managen und die Qualität der Arbeit zu verbessern.</w:delText>
        </w:r>
      </w:del>
    </w:p>
    <w:p w14:paraId="31A2A4CC" w14:textId="77777777" w:rsidR="00DB6B43" w:rsidRDefault="00DB6B43" w:rsidP="00CA05E5">
      <w:pPr>
        <w:rPr>
          <w:ins w:id="828" w:author="Kathrin Bode" w:date="2024-04-11T15:13:00Z"/>
        </w:rPr>
      </w:pPr>
    </w:p>
    <w:p w14:paraId="71E816F5" w14:textId="77777777" w:rsidR="00DB6B43" w:rsidRDefault="00DB6B43" w:rsidP="00CA05E5">
      <w:pPr>
        <w:rPr>
          <w:ins w:id="829" w:author="Kathrin Bode" w:date="2024-04-11T15:13:00Z"/>
        </w:rPr>
      </w:pPr>
    </w:p>
    <w:p w14:paraId="77A2A2D7" w14:textId="0FF71155" w:rsidR="007F34FE" w:rsidRDefault="000B7639" w:rsidP="00D81072">
      <w:pPr>
        <w:rPr>
          <w:ins w:id="830" w:author="Kathrin Bode" w:date="2024-04-11T15:14:00Z"/>
          <w:color w:val="00B050"/>
        </w:rPr>
      </w:pPr>
      <w:del w:id="831" w:author="Kathrin Bode" w:date="2024-04-11T14:15:00Z">
        <w:r w:rsidDel="007C3F2F">
          <w:rPr>
            <w:color w:val="00B050"/>
          </w:rPr>
          <w:br/>
        </w:r>
      </w:del>
      <w:moveFromRangeStart w:id="832" w:author="Kathrin Bode" w:date="2024-04-11T14:14:00Z" w:name="move163737262"/>
      <w:moveFrom w:id="833" w:author="Kathrin Bode" w:date="2024-04-11T14:14:00Z">
        <w:r w:rsidR="007F34FE" w:rsidRPr="00EC74D8" w:rsidDel="003637BA">
          <w:rPr>
            <w:color w:val="00B050"/>
          </w:rPr>
          <w:t>CtAs / Links zu Blue Ant?!</w:t>
        </w:r>
      </w:moveFrom>
      <w:moveFromRangeEnd w:id="832"/>
    </w:p>
    <w:p w14:paraId="27315D1D" w14:textId="77777777" w:rsidR="00DB6B43" w:rsidRDefault="00DB6B43" w:rsidP="00D81072">
      <w:pPr>
        <w:pBdr>
          <w:bottom w:val="single" w:sz="12" w:space="1" w:color="auto"/>
        </w:pBdr>
        <w:rPr>
          <w:ins w:id="834" w:author="Kathrin Bode" w:date="2024-04-11T15:14:00Z"/>
          <w:color w:val="00B050"/>
        </w:rPr>
      </w:pPr>
    </w:p>
    <w:p w14:paraId="0B073DB1" w14:textId="7166076E" w:rsidR="00DB6B43" w:rsidRDefault="00DB6B43" w:rsidP="00D81072">
      <w:pPr>
        <w:rPr>
          <w:ins w:id="835" w:author="Kathrin Bode" w:date="2024-04-11T15:14:00Z"/>
          <w:color w:val="00B050"/>
        </w:rPr>
      </w:pPr>
    </w:p>
    <w:p w14:paraId="55773362" w14:textId="375D7C71" w:rsidR="00F53F57" w:rsidRPr="00531ADD" w:rsidRDefault="00F53F57" w:rsidP="00F53F57">
      <w:pPr>
        <w:spacing w:line="480" w:lineRule="auto"/>
        <w:rPr>
          <w:ins w:id="836" w:author="Kathrin Bode" w:date="2024-04-11T15:14:00Z"/>
          <w:color w:val="00B050"/>
          <w:u w:val="single"/>
        </w:rPr>
      </w:pPr>
      <w:ins w:id="837" w:author="Kathrin Bode" w:date="2024-04-11T15:14:00Z">
        <w:r w:rsidRPr="00531ADD">
          <w:rPr>
            <w:color w:val="00B050"/>
            <w:u w:val="single"/>
          </w:rPr>
          <w:t>Title</w:t>
        </w:r>
      </w:ins>
      <w:ins w:id="838" w:author="Kathrin Bode" w:date="2024-04-11T15:19:00Z">
        <w:r w:rsidR="00B768A7">
          <w:rPr>
            <w:color w:val="00B050"/>
            <w:u w:val="single"/>
          </w:rPr>
          <w:t xml:space="preserve"> (mit Alternativen)</w:t>
        </w:r>
      </w:ins>
    </w:p>
    <w:p w14:paraId="6B5FB6A4" w14:textId="77777777" w:rsidR="007D644E" w:rsidRDefault="007D644E" w:rsidP="00F53F57">
      <w:pPr>
        <w:spacing w:line="480" w:lineRule="auto"/>
        <w:rPr>
          <w:ins w:id="839" w:author="Kathrin Bode" w:date="2024-04-11T15:18:00Z"/>
        </w:rPr>
      </w:pPr>
      <w:proofErr w:type="spellStart"/>
      <w:ins w:id="840" w:author="Kathrin Bode" w:date="2024-04-11T15:18:00Z">
        <w:r w:rsidRPr="007D644E">
          <w:t>ToDo</w:t>
        </w:r>
        <w:proofErr w:type="spellEnd"/>
        <w:r w:rsidRPr="007D644E">
          <w:t xml:space="preserve">-Liste erstellen </w:t>
        </w:r>
        <w:r w:rsidRPr="007D644E">
          <w:rPr>
            <w:rFonts w:ascii="Arial" w:hAnsi="Arial" w:cs="Arial"/>
          </w:rPr>
          <w:t>►</w:t>
        </w:r>
        <w:r w:rsidRPr="007D644E">
          <w:t xml:space="preserve"> Schritte &amp; Tipps | Blue </w:t>
        </w:r>
        <w:proofErr w:type="spellStart"/>
        <w:r w:rsidRPr="007D644E">
          <w:t>Ant</w:t>
        </w:r>
        <w:proofErr w:type="spellEnd"/>
      </w:ins>
    </w:p>
    <w:p w14:paraId="657F17D0" w14:textId="301E70C4" w:rsidR="007D644E" w:rsidRDefault="007D644E" w:rsidP="007D644E">
      <w:pPr>
        <w:spacing w:line="480" w:lineRule="auto"/>
        <w:rPr>
          <w:ins w:id="841" w:author="Kathrin Bode" w:date="2024-04-11T15:18:00Z"/>
        </w:rPr>
      </w:pPr>
      <w:proofErr w:type="spellStart"/>
      <w:ins w:id="842" w:author="Kathrin Bode" w:date="2024-04-11T15:18:00Z">
        <w:r w:rsidRPr="007D644E">
          <w:t>ToDo</w:t>
        </w:r>
        <w:proofErr w:type="spellEnd"/>
        <w:r w:rsidRPr="007D644E">
          <w:t xml:space="preserve">-Liste erstellen </w:t>
        </w:r>
        <w:r w:rsidRPr="007D644E">
          <w:rPr>
            <w:rFonts w:ascii="Arial" w:hAnsi="Arial" w:cs="Arial"/>
          </w:rPr>
          <w:t>►</w:t>
        </w:r>
        <w:r w:rsidRPr="007D644E">
          <w:t xml:space="preserve"> </w:t>
        </w:r>
        <w:r>
          <w:t>Anleitung</w:t>
        </w:r>
        <w:r w:rsidRPr="007D644E">
          <w:t xml:space="preserve"> &amp; Tipps | Blue </w:t>
        </w:r>
        <w:proofErr w:type="spellStart"/>
        <w:r w:rsidRPr="007D644E">
          <w:t>Ant</w:t>
        </w:r>
        <w:proofErr w:type="spellEnd"/>
      </w:ins>
    </w:p>
    <w:p w14:paraId="3144C67C" w14:textId="52819CD6" w:rsidR="007D644E" w:rsidRDefault="007D644E" w:rsidP="007D644E">
      <w:pPr>
        <w:spacing w:line="480" w:lineRule="auto"/>
        <w:rPr>
          <w:ins w:id="843" w:author="Kathrin Bode" w:date="2024-04-11T15:18:00Z"/>
        </w:rPr>
      </w:pPr>
      <w:proofErr w:type="spellStart"/>
      <w:ins w:id="844" w:author="Kathrin Bode" w:date="2024-04-11T15:18:00Z">
        <w:r w:rsidRPr="007D644E">
          <w:t>ToDo</w:t>
        </w:r>
        <w:proofErr w:type="spellEnd"/>
        <w:r w:rsidRPr="007D644E">
          <w:t xml:space="preserve">-Liste erstellen </w:t>
        </w:r>
        <w:r w:rsidRPr="007D644E">
          <w:rPr>
            <w:rFonts w:ascii="Arial" w:hAnsi="Arial" w:cs="Arial"/>
          </w:rPr>
          <w:t>►</w:t>
        </w:r>
        <w:r w:rsidRPr="007D644E">
          <w:t xml:space="preserve"> </w:t>
        </w:r>
      </w:ins>
      <w:ins w:id="845" w:author="Kathrin Bode" w:date="2024-04-11T15:19:00Z">
        <w:r>
          <w:t>Vorlagen</w:t>
        </w:r>
      </w:ins>
      <w:ins w:id="846" w:author="Kathrin Bode" w:date="2024-04-11T15:18:00Z">
        <w:r w:rsidRPr="007D644E">
          <w:t xml:space="preserve"> &amp; Tipps | Blue </w:t>
        </w:r>
        <w:proofErr w:type="spellStart"/>
        <w:r w:rsidRPr="007D644E">
          <w:t>Ant</w:t>
        </w:r>
        <w:proofErr w:type="spellEnd"/>
      </w:ins>
    </w:p>
    <w:p w14:paraId="368F643C" w14:textId="417BCA23" w:rsidR="00F53F57" w:rsidRPr="00746517" w:rsidRDefault="00F53F57" w:rsidP="00F53F57">
      <w:pPr>
        <w:spacing w:line="480" w:lineRule="auto"/>
        <w:rPr>
          <w:ins w:id="847" w:author="Kathrin Bode" w:date="2024-04-11T15:14:00Z"/>
          <w:color w:val="00B050"/>
          <w:u w:val="single"/>
        </w:rPr>
      </w:pPr>
      <w:proofErr w:type="spellStart"/>
      <w:ins w:id="848" w:author="Kathrin Bode" w:date="2024-04-11T15:14:00Z">
        <w:r w:rsidRPr="00746517">
          <w:rPr>
            <w:color w:val="00B050"/>
            <w:u w:val="single"/>
          </w:rPr>
          <w:t>Meta</w:t>
        </w:r>
        <w:proofErr w:type="spellEnd"/>
        <w:r w:rsidRPr="00746517">
          <w:rPr>
            <w:color w:val="00B050"/>
            <w:u w:val="single"/>
          </w:rPr>
          <w:t xml:space="preserve"> Description</w:t>
        </w:r>
      </w:ins>
      <w:ins w:id="849" w:author="Kathrin Bode" w:date="2024-04-11T15:19:00Z">
        <w:r w:rsidR="00532E03">
          <w:rPr>
            <w:color w:val="00B050"/>
            <w:u w:val="single"/>
          </w:rPr>
          <w:t xml:space="preserve"> </w:t>
        </w:r>
        <w:r w:rsidR="00EA4580">
          <w:rPr>
            <w:color w:val="00B050"/>
            <w:u w:val="single"/>
          </w:rPr>
          <w:t>(</w:t>
        </w:r>
        <w:r w:rsidR="00532E03">
          <w:rPr>
            <w:color w:val="00B050"/>
            <w:u w:val="single"/>
          </w:rPr>
          <w:t>mit Alternative</w:t>
        </w:r>
      </w:ins>
      <w:ins w:id="850" w:author="Kathrin Bode" w:date="2024-04-11T15:23:00Z">
        <w:r w:rsidR="0098413E">
          <w:rPr>
            <w:color w:val="00B050"/>
            <w:u w:val="single"/>
          </w:rPr>
          <w:t>n</w:t>
        </w:r>
      </w:ins>
      <w:ins w:id="851" w:author="Kathrin Bode" w:date="2024-04-11T15:19:00Z">
        <w:r w:rsidR="00532E03">
          <w:rPr>
            <w:color w:val="00B050"/>
            <w:u w:val="single"/>
          </w:rPr>
          <w:t>)</w:t>
        </w:r>
      </w:ins>
    </w:p>
    <w:p w14:paraId="347707E9" w14:textId="794BB247" w:rsidR="00F53F57" w:rsidRDefault="0098413E" w:rsidP="00D81072">
      <w:pPr>
        <w:rPr>
          <w:ins w:id="852" w:author="Kathrin Bode" w:date="2024-04-11T15:23:00Z"/>
        </w:rPr>
      </w:pPr>
      <w:proofErr w:type="spellStart"/>
      <w:ins w:id="853" w:author="Kathrin Bode" w:date="2024-04-11T15:22:00Z">
        <w:r w:rsidRPr="0098413E">
          <w:t>ToDo</w:t>
        </w:r>
        <w:proofErr w:type="spellEnd"/>
        <w:r w:rsidRPr="0098413E">
          <w:t xml:space="preserve">-Liste erstellen </w:t>
        </w:r>
        <w:r w:rsidRPr="0098413E">
          <w:rPr>
            <w:rFonts w:ascii="Arial" w:hAnsi="Arial" w:cs="Arial"/>
          </w:rPr>
          <w:t>►</w:t>
        </w:r>
        <w:r w:rsidRPr="0098413E">
          <w:t xml:space="preserve"> </w:t>
        </w:r>
        <w:r>
          <w:t>m</w:t>
        </w:r>
        <w:r w:rsidRPr="0098413E">
          <w:t xml:space="preserve">ehr Struktur </w:t>
        </w:r>
        <w:r w:rsidRPr="0098413E">
          <w:rPr>
            <w:rFonts w:ascii="Aptos" w:hAnsi="Aptos" w:cs="Aptos"/>
          </w:rPr>
          <w:t>✓</w:t>
        </w:r>
        <w:r w:rsidRPr="0098413E">
          <w:t xml:space="preserve"> mehr Produktivit</w:t>
        </w:r>
        <w:r w:rsidRPr="0098413E">
          <w:rPr>
            <w:rFonts w:ascii="Aptos" w:hAnsi="Aptos" w:cs="Aptos"/>
          </w:rPr>
          <w:t>ä</w:t>
        </w:r>
        <w:r w:rsidRPr="0098413E">
          <w:t xml:space="preserve">t </w:t>
        </w:r>
        <w:r w:rsidRPr="0098413E">
          <w:rPr>
            <w:rFonts w:ascii="Aptos" w:hAnsi="Aptos" w:cs="Aptos"/>
          </w:rPr>
          <w:t>✓</w:t>
        </w:r>
        <w:r w:rsidRPr="0098413E">
          <w:t xml:space="preserve"> mehr Motivation </w:t>
        </w:r>
        <w:r w:rsidRPr="0098413E">
          <w:rPr>
            <w:rFonts w:ascii="Aptos" w:hAnsi="Aptos" w:cs="Aptos"/>
          </w:rPr>
          <w:t>✓</w:t>
        </w:r>
        <w:r w:rsidRPr="0098413E">
          <w:t xml:space="preserve"> weniger Stress </w:t>
        </w:r>
        <w:r w:rsidRPr="0098413E">
          <w:rPr>
            <w:rFonts w:ascii="Arial" w:hAnsi="Arial" w:cs="Arial"/>
          </w:rPr>
          <w:t>►</w:t>
        </w:r>
        <w:r w:rsidRPr="0098413E">
          <w:t xml:space="preserve"> Anleitung, Vorlagen, Tipps &gt;</w:t>
        </w:r>
      </w:ins>
    </w:p>
    <w:p w14:paraId="5D674D5C" w14:textId="77777777" w:rsidR="0098413E" w:rsidRDefault="0098413E" w:rsidP="00D81072">
      <w:pPr>
        <w:rPr>
          <w:ins w:id="854" w:author="Kathrin Bode" w:date="2024-04-11T15:23:00Z"/>
        </w:rPr>
      </w:pPr>
    </w:p>
    <w:p w14:paraId="337CE4B7" w14:textId="5BCDC90C" w:rsidR="0098413E" w:rsidRDefault="0098413E" w:rsidP="00D81072">
      <w:pPr>
        <w:rPr>
          <w:ins w:id="855" w:author="Kathrin Bode" w:date="2024-04-11T15:24:00Z"/>
        </w:rPr>
      </w:pPr>
      <w:proofErr w:type="spellStart"/>
      <w:ins w:id="856" w:author="Kathrin Bode" w:date="2024-04-11T15:23:00Z">
        <w:r w:rsidRPr="0098413E">
          <w:t>ToDo</w:t>
        </w:r>
        <w:proofErr w:type="spellEnd"/>
        <w:r w:rsidRPr="0098413E">
          <w:t xml:space="preserve">-Liste einfach erstellen </w:t>
        </w:r>
        <w:r w:rsidRPr="0098413E">
          <w:rPr>
            <w:rFonts w:ascii="Arial" w:hAnsi="Arial" w:cs="Arial"/>
          </w:rPr>
          <w:t>►</w:t>
        </w:r>
        <w:r w:rsidRPr="0098413E">
          <w:t xml:space="preserve"> mehr Produktivit</w:t>
        </w:r>
        <w:r w:rsidRPr="0098413E">
          <w:rPr>
            <w:rFonts w:ascii="Aptos" w:hAnsi="Aptos" w:cs="Aptos"/>
          </w:rPr>
          <w:t>ä</w:t>
        </w:r>
        <w:r w:rsidRPr="0098413E">
          <w:t xml:space="preserve">t </w:t>
        </w:r>
        <w:r w:rsidRPr="0098413E">
          <w:rPr>
            <w:rFonts w:ascii="Aptos" w:hAnsi="Aptos" w:cs="Aptos"/>
          </w:rPr>
          <w:t>✓</w:t>
        </w:r>
        <w:r w:rsidRPr="0098413E">
          <w:t xml:space="preserve"> mehr Motivation </w:t>
        </w:r>
        <w:r w:rsidRPr="0098413E">
          <w:rPr>
            <w:rFonts w:ascii="Aptos" w:hAnsi="Aptos" w:cs="Aptos"/>
          </w:rPr>
          <w:t>✓</w:t>
        </w:r>
        <w:r w:rsidRPr="0098413E">
          <w:t xml:space="preserve"> weniger Stress </w:t>
        </w:r>
        <w:r w:rsidRPr="0098413E">
          <w:rPr>
            <w:rFonts w:ascii="Arial" w:hAnsi="Arial" w:cs="Arial"/>
          </w:rPr>
          <w:t>►</w:t>
        </w:r>
        <w:r w:rsidRPr="0098413E">
          <w:t xml:space="preserve"> Anleitung, Vorlagen, Tipps f</w:t>
        </w:r>
        <w:r w:rsidRPr="0098413E">
          <w:rPr>
            <w:rFonts w:ascii="Aptos" w:hAnsi="Aptos" w:cs="Aptos"/>
          </w:rPr>
          <w:t>ü</w:t>
        </w:r>
        <w:r w:rsidRPr="0098413E">
          <w:t>r Dich &gt;</w:t>
        </w:r>
      </w:ins>
    </w:p>
    <w:p w14:paraId="607ACA9B" w14:textId="77777777" w:rsidR="0098413E" w:rsidRDefault="0098413E" w:rsidP="00D81072">
      <w:pPr>
        <w:rPr>
          <w:ins w:id="857" w:author="Kathrin Bode" w:date="2024-04-11T15:24:00Z"/>
        </w:rPr>
      </w:pPr>
    </w:p>
    <w:p w14:paraId="05352A2B" w14:textId="5B9804C9" w:rsidR="007D644E" w:rsidRPr="00500A28" w:rsidRDefault="0098413E" w:rsidP="0098413E">
      <w:pPr>
        <w:rPr>
          <w:rPrChange w:id="858" w:author="Kathrin Bode" w:date="2024-04-11T15:25:00Z">
            <w:rPr>
              <w:color w:val="00B050"/>
            </w:rPr>
          </w:rPrChange>
        </w:rPr>
      </w:pPr>
      <w:ins w:id="859" w:author="Kathrin Bode" w:date="2024-04-11T15:24:00Z">
        <w:r w:rsidRPr="0098413E">
          <w:t xml:space="preserve">Erfolgreiche mit </w:t>
        </w:r>
        <w:proofErr w:type="spellStart"/>
        <w:r w:rsidRPr="0098413E">
          <w:t>ToDo</w:t>
        </w:r>
        <w:proofErr w:type="spellEnd"/>
        <w:r w:rsidRPr="0098413E">
          <w:t xml:space="preserve">-Liste </w:t>
        </w:r>
        <w:r w:rsidRPr="0098413E">
          <w:rPr>
            <w:rFonts w:ascii="Arial" w:hAnsi="Arial" w:cs="Arial"/>
          </w:rPr>
          <w:t>►</w:t>
        </w:r>
        <w:r w:rsidRPr="0098413E">
          <w:t xml:space="preserve"> mehr Produktivit</w:t>
        </w:r>
        <w:r w:rsidRPr="0098413E">
          <w:rPr>
            <w:rFonts w:ascii="Aptos" w:hAnsi="Aptos" w:cs="Aptos"/>
          </w:rPr>
          <w:t>ä</w:t>
        </w:r>
        <w:r w:rsidRPr="0098413E">
          <w:t xml:space="preserve">t </w:t>
        </w:r>
        <w:r w:rsidRPr="0098413E">
          <w:rPr>
            <w:rFonts w:ascii="Aptos" w:hAnsi="Aptos" w:cs="Aptos"/>
          </w:rPr>
          <w:t>✓</w:t>
        </w:r>
        <w:r w:rsidRPr="0098413E">
          <w:t xml:space="preserve"> mehr Motivation </w:t>
        </w:r>
        <w:r w:rsidRPr="0098413E">
          <w:rPr>
            <w:rFonts w:ascii="Aptos" w:hAnsi="Aptos" w:cs="Aptos"/>
          </w:rPr>
          <w:t>✓</w:t>
        </w:r>
        <w:r w:rsidRPr="0098413E">
          <w:t xml:space="preserve"> weniger Stress </w:t>
        </w:r>
        <w:r w:rsidRPr="0098413E">
          <w:rPr>
            <w:rFonts w:ascii="Arial" w:hAnsi="Arial" w:cs="Arial"/>
          </w:rPr>
          <w:t>►</w:t>
        </w:r>
        <w:r w:rsidRPr="0098413E">
          <w:t xml:space="preserve"> Anleitung, Vorlagen, Tipps f</w:t>
        </w:r>
        <w:r w:rsidRPr="0098413E">
          <w:rPr>
            <w:rFonts w:ascii="Aptos" w:hAnsi="Aptos" w:cs="Aptos"/>
          </w:rPr>
          <w:t>ü</w:t>
        </w:r>
        <w:r w:rsidRPr="0098413E">
          <w:t>r Dich &gt;</w:t>
        </w:r>
      </w:ins>
    </w:p>
    <w:sectPr w:rsidR="007D644E" w:rsidRPr="00500A2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Eico Schweins" w:date="2024-04-05T14:57:00Z" w:initials="ES">
    <w:p w14:paraId="3CD442C9" w14:textId="00B34EB3" w:rsidR="003C7677" w:rsidRDefault="003C7677" w:rsidP="003C7677">
      <w:pPr>
        <w:pStyle w:val="Kommentartext"/>
      </w:pPr>
      <w:r>
        <w:rPr>
          <w:rStyle w:val="Kommentarzeichen"/>
        </w:rPr>
        <w:annotationRef/>
      </w:r>
      <w:r>
        <w:t>Gefällt mir persönlich am besten</w:t>
      </w:r>
    </w:p>
  </w:comment>
  <w:comment w:id="453" w:author="Eico Schweins" w:date="2024-04-05T15:02:00Z" w:initials="ES">
    <w:p w14:paraId="144B8850" w14:textId="77777777" w:rsidR="003C7677" w:rsidRDefault="003C7677" w:rsidP="003C7677">
      <w:pPr>
        <w:pStyle w:val="Kommentartext"/>
      </w:pPr>
      <w:r>
        <w:rPr>
          <w:rStyle w:val="Kommentarzeichen"/>
        </w:rPr>
        <w:annotationRef/>
      </w:r>
      <w:r>
        <w:t>Interner Link zum Artikel dazu (erscheint bald)</w:t>
      </w:r>
    </w:p>
  </w:comment>
  <w:comment w:id="482" w:author="Eico Schweins" w:date="2024-04-05T15:02:00Z" w:initials="ES">
    <w:p w14:paraId="559464B7" w14:textId="77777777" w:rsidR="003C7677" w:rsidRDefault="003C7677" w:rsidP="003C7677">
      <w:pPr>
        <w:pStyle w:val="Kommentartext"/>
      </w:pPr>
      <w:r>
        <w:rPr>
          <w:rStyle w:val="Kommentarzeichen"/>
        </w:rPr>
        <w:annotationRef/>
      </w:r>
      <w:r>
        <w:t>Interner Link zum Artikel dazu (erscheint bald)</w:t>
      </w:r>
    </w:p>
  </w:comment>
  <w:comment w:id="504" w:author="Eico Schweins" w:date="2024-04-05T15:03:00Z" w:initials="ES">
    <w:p w14:paraId="3F3A3F6B" w14:textId="77777777" w:rsidR="00B76D09" w:rsidRDefault="003C7677" w:rsidP="00B76D09">
      <w:pPr>
        <w:pStyle w:val="Kommentartext"/>
      </w:pPr>
      <w:r>
        <w:rPr>
          <w:rStyle w:val="Kommentarzeichen"/>
        </w:rPr>
        <w:annotationRef/>
      </w:r>
      <w:r w:rsidR="00B76D09">
        <w:t xml:space="preserve">Sollten wir auf jeden Fall. Wir können uns dazu Vorlagen recherchieren und uns davon „inspirieren lassen“. Solche </w:t>
      </w:r>
      <w:proofErr w:type="spellStart"/>
      <w:r w:rsidR="00B76D09">
        <w:t>Freebes</w:t>
      </w:r>
      <w:proofErr w:type="spellEnd"/>
      <w:r w:rsidR="00B76D09">
        <w:t xml:space="preserve"> funktionieren als Lead Gen Tools gut</w:t>
      </w:r>
    </w:p>
  </w:comment>
  <w:comment w:id="505" w:author="Kathrin Bode" w:date="2024-04-11T13:43:00Z" w:initials="KB">
    <w:p w14:paraId="517F7041" w14:textId="77777777" w:rsidR="00B76D09" w:rsidRDefault="00770F19" w:rsidP="00B76D09">
      <w:pPr>
        <w:pStyle w:val="Kommentartext"/>
      </w:pPr>
      <w:r>
        <w:rPr>
          <w:rStyle w:val="Kommentarzeichen"/>
        </w:rPr>
        <w:annotationRef/>
      </w:r>
      <w:r w:rsidR="00B76D09">
        <w:t xml:space="preserve">Die müssen ggf. noch von </w:t>
      </w:r>
      <w:proofErr w:type="spellStart"/>
      <w:r w:rsidR="00B76D09">
        <w:t>BlueAnt</w:t>
      </w:r>
      <w:proofErr w:type="spellEnd"/>
      <w:r w:rsidR="00B76D09">
        <w:t xml:space="preserve"> etwas gestaltet werden?! Hier (in einem der Inspirations-Artikel) findet man drei Stück (PDF, Word, Excel) &gt;</w:t>
      </w:r>
      <w:r w:rsidR="00B76D09">
        <w:br/>
      </w:r>
      <w:hyperlink r:id="rId1" w:history="1">
        <w:proofErr w:type="spellStart"/>
        <w:r w:rsidR="00B76D09" w:rsidRPr="000402B9">
          <w:rPr>
            <w:rStyle w:val="Hyperlink"/>
          </w:rPr>
          <w:t>To</w:t>
        </w:r>
        <w:proofErr w:type="spellEnd"/>
        <w:r w:rsidR="00B76D09" w:rsidRPr="000402B9">
          <w:rPr>
            <w:rStyle w:val="Hyperlink"/>
          </w:rPr>
          <w:t xml:space="preserve"> Do Liste: Wie erstellen? + Vorlagen zum Ausdrucken (karrierebibel.de)</w:t>
        </w:r>
      </w:hyperlink>
      <w:r w:rsidR="00B76D09">
        <w:t xml:space="preserve"> </w:t>
      </w:r>
    </w:p>
  </w:comment>
  <w:comment w:id="533" w:author="Eico Schweins" w:date="2024-04-05T15:04:00Z" w:initials="ES">
    <w:p w14:paraId="168BE7D3" w14:textId="1E5D0C93" w:rsidR="003C7677" w:rsidRDefault="003C7677" w:rsidP="003C7677">
      <w:pPr>
        <w:pStyle w:val="Kommentartext"/>
      </w:pPr>
      <w:r>
        <w:rPr>
          <w:rStyle w:val="Kommentarzeichen"/>
        </w:rPr>
        <w:annotationRef/>
      </w:r>
      <w:proofErr w:type="spellStart"/>
      <w:r>
        <w:t>Vll</w:t>
      </w:r>
      <w:proofErr w:type="spellEnd"/>
      <w:r>
        <w:t xml:space="preserve">. Hinweis auf SMART-Ziele </w:t>
      </w:r>
      <w:proofErr w:type="spellStart"/>
      <w:r>
        <w:t>einbaune</w:t>
      </w:r>
      <w:proofErr w:type="spellEnd"/>
      <w:r>
        <w:t xml:space="preserve"> (+ internen Link dazu)</w:t>
      </w:r>
    </w:p>
  </w:comment>
  <w:comment w:id="539" w:author="Eico Schweins" w:date="2024-04-05T15:04:00Z" w:initials="ES">
    <w:p w14:paraId="001A9480" w14:textId="77777777" w:rsidR="003C7677" w:rsidRDefault="003C7677" w:rsidP="003C7677">
      <w:pPr>
        <w:pStyle w:val="Kommentartext"/>
      </w:pPr>
      <w:r>
        <w:rPr>
          <w:rStyle w:val="Kommentarzeichen"/>
        </w:rPr>
        <w:annotationRef/>
      </w:r>
      <w:r>
        <w:t>Wenn nicht schon oben, dann hier interner Link. Aber nur eins von beiden verlinken (das erste), nicht zweimal.</w:t>
      </w:r>
    </w:p>
  </w:comment>
  <w:comment w:id="556" w:author="Eico Schweins" w:date="2024-04-05T15:05:00Z" w:initials="ES">
    <w:p w14:paraId="43C45E9E" w14:textId="77777777" w:rsidR="003C7677" w:rsidRDefault="003C7677" w:rsidP="003C7677">
      <w:pPr>
        <w:pStyle w:val="Kommentartext"/>
      </w:pPr>
      <w:r>
        <w:rPr>
          <w:rStyle w:val="Kommentarzeichen"/>
        </w:rPr>
        <w:annotationRef/>
      </w:r>
      <w:r>
        <w:t xml:space="preserve">Wenn Blue </w:t>
      </w:r>
      <w:proofErr w:type="spellStart"/>
      <w:r>
        <w:t>Ant</w:t>
      </w:r>
      <w:proofErr w:type="spellEnd"/>
      <w:r>
        <w:t xml:space="preserve"> da was anbietet, dann können wir das hier beschreiben + darunter einen Button mit Link zur Feature-Seite dazu, die wir dann haben sollten</w:t>
      </w:r>
      <w:r>
        <w:br/>
      </w:r>
      <w:r>
        <w:br/>
        <w:t xml:space="preserve">Wenn Blue </w:t>
      </w:r>
      <w:proofErr w:type="spellStart"/>
      <w:r>
        <w:t>Ant</w:t>
      </w:r>
      <w:proofErr w:type="spellEnd"/>
      <w:r>
        <w:t xml:space="preserve"> dazu nichts anbietet (also keine Wettbewerber), dann kann man auch auf einfache, kostenlose Tools hinweisen -&gt; Kundenservice</w:t>
      </w:r>
    </w:p>
  </w:comment>
  <w:comment w:id="557" w:author="Kathrin Bode" w:date="2024-04-11T13:49:00Z" w:initials="KB">
    <w:p w14:paraId="6E12B9D8" w14:textId="77777777" w:rsidR="00B76D09" w:rsidRDefault="006653D8" w:rsidP="00B76D09">
      <w:pPr>
        <w:pStyle w:val="Kommentartext"/>
      </w:pPr>
      <w:r>
        <w:rPr>
          <w:rStyle w:val="Kommentarzeichen"/>
        </w:rPr>
        <w:annotationRef/>
      </w:r>
      <w:r w:rsidR="00B76D09">
        <w:t>@Simone. Bitte Feedback bzw. entsprechende Info bitte selbst einfügen. Ein paar Tool-Beispiele habe ich unten angefügt. Gerne ändern oder ergänzen, wenn ihr bessere kennt.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D442C9" w15:done="0"/>
  <w15:commentEx w15:paraId="144B8850" w15:done="0"/>
  <w15:commentEx w15:paraId="559464B7" w15:done="0"/>
  <w15:commentEx w15:paraId="3F3A3F6B" w15:done="0"/>
  <w15:commentEx w15:paraId="517F7041" w15:paraIdParent="3F3A3F6B" w15:done="0"/>
  <w15:commentEx w15:paraId="168BE7D3" w15:done="0"/>
  <w15:commentEx w15:paraId="001A9480" w15:done="0"/>
  <w15:commentEx w15:paraId="43C45E9E" w15:done="0"/>
  <w15:commentEx w15:paraId="6E12B9D8" w15:paraIdParent="43C45E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E343F0" w16cex:dateUtc="2024-04-05T12:57:00Z">
    <w16cex:extLst>
      <w16:ext w16:uri="{CE6994B0-6A32-4C9F-8C6B-6E91EDA988CE}">
        <cr:reactions xmlns:cr="http://schemas.microsoft.com/office/comments/2020/reactions">
          <cr:reaction reactionType="1">
            <cr:reactionInfo dateUtc="2024-04-09T12:43:58Z">
              <cr:user userId="b5cc48c485d9cb9e" userProvider="Windows Live" userName="Kathrin Bode"/>
            </cr:reactionInfo>
          </cr:reaction>
        </cr:reactions>
      </w16:ext>
    </w16cex:extLst>
  </w16cex:commentExtensible>
  <w16cex:commentExtensible w16cex:durableId="44758C25" w16cex:dateUtc="2024-04-05T13:02:00Z"/>
  <w16cex:commentExtensible w16cex:durableId="3C50E308" w16cex:dateUtc="2024-04-05T13:02:00Z"/>
  <w16cex:commentExtensible w16cex:durableId="18B4E68C" w16cex:dateUtc="2024-04-05T13:03:00Z">
    <w16cex:extLst>
      <w16:ext w16:uri="{CE6994B0-6A32-4C9F-8C6B-6E91EDA988CE}">
        <cr:reactions xmlns:cr="http://schemas.microsoft.com/office/comments/2020/reactions">
          <cr:reaction reactionType="1">
            <cr:reactionInfo dateUtc="2024-04-11T11:42:12Z">
              <cr:user userId="b5cc48c485d9cb9e" userProvider="Windows Live" userName="Kathrin Bode"/>
            </cr:reactionInfo>
          </cr:reaction>
        </cr:reactions>
      </w16:ext>
    </w16cex:extLst>
  </w16cex:commentExtensible>
  <w16cex:commentExtensible w16cex:durableId="0B6B6A76" w16cex:dateUtc="2024-04-11T11:43:00Z"/>
  <w16cex:commentExtensible w16cex:durableId="55A48826" w16cex:dateUtc="2024-04-05T13:04:00Z"/>
  <w16cex:commentExtensible w16cex:durableId="09C5C81B" w16cex:dateUtc="2024-04-05T13:04:00Z"/>
  <w16cex:commentExtensible w16cex:durableId="63192A33" w16cex:dateUtc="2024-04-05T13:05:00Z"/>
  <w16cex:commentExtensible w16cex:durableId="270D3CA2" w16cex:dateUtc="2024-04-11T1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D442C9" w16cid:durableId="52E343F0"/>
  <w16cid:commentId w16cid:paraId="144B8850" w16cid:durableId="44758C25"/>
  <w16cid:commentId w16cid:paraId="559464B7" w16cid:durableId="3C50E308"/>
  <w16cid:commentId w16cid:paraId="3F3A3F6B" w16cid:durableId="18B4E68C"/>
  <w16cid:commentId w16cid:paraId="517F7041" w16cid:durableId="0B6B6A76"/>
  <w16cid:commentId w16cid:paraId="168BE7D3" w16cid:durableId="55A48826"/>
  <w16cid:commentId w16cid:paraId="001A9480" w16cid:durableId="09C5C81B"/>
  <w16cid:commentId w16cid:paraId="43C45E9E" w16cid:durableId="63192A33"/>
  <w16cid:commentId w16cid:paraId="6E12B9D8" w16cid:durableId="270D3C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D6853" w14:textId="77777777" w:rsidR="002C1FD0" w:rsidRDefault="002C1FD0" w:rsidP="00473602">
      <w:pPr>
        <w:spacing w:after="0" w:line="240" w:lineRule="auto"/>
      </w:pPr>
      <w:r>
        <w:separator/>
      </w:r>
    </w:p>
  </w:endnote>
  <w:endnote w:type="continuationSeparator" w:id="0">
    <w:p w14:paraId="5539172A" w14:textId="77777777" w:rsidR="002C1FD0" w:rsidRDefault="002C1FD0" w:rsidP="00473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BD676" w14:textId="77777777" w:rsidR="00473602" w:rsidRDefault="004736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EBCA7" w14:textId="77777777" w:rsidR="00473602" w:rsidRDefault="0047360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C45B7" w14:textId="77777777" w:rsidR="00473602" w:rsidRDefault="004736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9B6A5" w14:textId="77777777" w:rsidR="002C1FD0" w:rsidRDefault="002C1FD0" w:rsidP="00473602">
      <w:pPr>
        <w:spacing w:after="0" w:line="240" w:lineRule="auto"/>
      </w:pPr>
      <w:r>
        <w:separator/>
      </w:r>
    </w:p>
  </w:footnote>
  <w:footnote w:type="continuationSeparator" w:id="0">
    <w:p w14:paraId="4661894E" w14:textId="77777777" w:rsidR="002C1FD0" w:rsidRDefault="002C1FD0" w:rsidP="00473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9EB52" w14:textId="117B384F" w:rsidR="00473602" w:rsidRDefault="004736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7D41C" w14:textId="3F2BEDA4" w:rsidR="00473602" w:rsidRDefault="0047360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73750" w14:textId="37B0B778" w:rsidR="00473602" w:rsidRDefault="004736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C21"/>
    <w:multiLevelType w:val="hybridMultilevel"/>
    <w:tmpl w:val="B3403736"/>
    <w:lvl w:ilvl="0" w:tplc="E2D0C60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2439CC"/>
    <w:multiLevelType w:val="hybridMultilevel"/>
    <w:tmpl w:val="5D5628C0"/>
    <w:lvl w:ilvl="0" w:tplc="5ADE862C">
      <w:start w:val="1"/>
      <w:numFmt w:val="bullet"/>
      <w:lvlText w:val=""/>
      <w:lvlJc w:val="left"/>
      <w:pPr>
        <w:ind w:left="720" w:hanging="360"/>
      </w:pPr>
      <w:rPr>
        <w:rFonts w:ascii="Symbol" w:hAnsi="Symbol" w:hint="default"/>
        <w:sz w:val="22"/>
        <w:u w:color="1ED76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690B71"/>
    <w:multiLevelType w:val="hybridMultilevel"/>
    <w:tmpl w:val="282EB3A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7700E"/>
    <w:multiLevelType w:val="hybridMultilevel"/>
    <w:tmpl w:val="AD6C9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726322"/>
    <w:multiLevelType w:val="hybridMultilevel"/>
    <w:tmpl w:val="AB20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DF0B9D"/>
    <w:multiLevelType w:val="hybridMultilevel"/>
    <w:tmpl w:val="C8A28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1B69D1"/>
    <w:multiLevelType w:val="hybridMultilevel"/>
    <w:tmpl w:val="72DE1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505FBA"/>
    <w:multiLevelType w:val="hybridMultilevel"/>
    <w:tmpl w:val="76763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620F81"/>
    <w:multiLevelType w:val="hybridMultilevel"/>
    <w:tmpl w:val="B6FEB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6D77DB"/>
    <w:multiLevelType w:val="hybridMultilevel"/>
    <w:tmpl w:val="661838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D864ABF"/>
    <w:multiLevelType w:val="hybridMultilevel"/>
    <w:tmpl w:val="6818C39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0E24E5"/>
    <w:multiLevelType w:val="hybridMultilevel"/>
    <w:tmpl w:val="47E6BF34"/>
    <w:lvl w:ilvl="0" w:tplc="5ADE862C">
      <w:start w:val="1"/>
      <w:numFmt w:val="bullet"/>
      <w:lvlText w:val=""/>
      <w:lvlJc w:val="left"/>
      <w:pPr>
        <w:ind w:left="720" w:hanging="360"/>
      </w:pPr>
      <w:rPr>
        <w:rFonts w:ascii="Symbol" w:hAnsi="Symbol" w:hint="default"/>
        <w:sz w:val="22"/>
        <w:u w:color="1ED76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3065491"/>
    <w:multiLevelType w:val="hybridMultilevel"/>
    <w:tmpl w:val="FBDCC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B3262D"/>
    <w:multiLevelType w:val="hybridMultilevel"/>
    <w:tmpl w:val="74EC1B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7327D7C"/>
    <w:multiLevelType w:val="hybridMultilevel"/>
    <w:tmpl w:val="0062FF86"/>
    <w:lvl w:ilvl="0" w:tplc="5ADE862C">
      <w:start w:val="1"/>
      <w:numFmt w:val="bullet"/>
      <w:lvlText w:val=""/>
      <w:lvlJc w:val="left"/>
      <w:pPr>
        <w:ind w:left="720" w:hanging="360"/>
      </w:pPr>
      <w:rPr>
        <w:rFonts w:ascii="Symbol" w:hAnsi="Symbol" w:hint="default"/>
        <w:sz w:val="22"/>
        <w:u w:color="1ED76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6"/>
  </w:num>
  <w:num w:numId="6">
    <w:abstractNumId w:val="3"/>
  </w:num>
  <w:num w:numId="7">
    <w:abstractNumId w:val="7"/>
  </w:num>
  <w:num w:numId="8">
    <w:abstractNumId w:val="9"/>
  </w:num>
  <w:num w:numId="9">
    <w:abstractNumId w:val="11"/>
  </w:num>
  <w:num w:numId="10">
    <w:abstractNumId w:val="12"/>
  </w:num>
  <w:num w:numId="11">
    <w:abstractNumId w:val="10"/>
  </w:num>
  <w:num w:numId="12">
    <w:abstractNumId w:val="14"/>
  </w:num>
  <w:num w:numId="13">
    <w:abstractNumId w:val="1"/>
  </w:num>
  <w:num w:numId="14">
    <w:abstractNumId w:val="0"/>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hrin Bode">
    <w15:presenceInfo w15:providerId="Windows Live" w15:userId="b5cc48c485d9cb9e"/>
  </w15:person>
  <w15:person w15:author="Eico Schweins">
    <w15:presenceInfo w15:providerId="Windows Live" w15:userId="254729eb85a83aff"/>
  </w15:person>
  <w15:person w15:author="Simone Wesche">
    <w15:presenceInfo w15:providerId="None" w15:userId="Simone Wes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0B"/>
    <w:rsid w:val="00001C41"/>
    <w:rsid w:val="000072F6"/>
    <w:rsid w:val="00010765"/>
    <w:rsid w:val="00034E6B"/>
    <w:rsid w:val="000379B3"/>
    <w:rsid w:val="000416CD"/>
    <w:rsid w:val="00046C2D"/>
    <w:rsid w:val="00050BC6"/>
    <w:rsid w:val="00053546"/>
    <w:rsid w:val="0007759F"/>
    <w:rsid w:val="0007776C"/>
    <w:rsid w:val="000A08BD"/>
    <w:rsid w:val="000B1CBA"/>
    <w:rsid w:val="000B7639"/>
    <w:rsid w:val="000C4EEE"/>
    <w:rsid w:val="000F039A"/>
    <w:rsid w:val="000F25F2"/>
    <w:rsid w:val="000F55BB"/>
    <w:rsid w:val="001057F5"/>
    <w:rsid w:val="001342B1"/>
    <w:rsid w:val="001503E4"/>
    <w:rsid w:val="0015068D"/>
    <w:rsid w:val="001547F2"/>
    <w:rsid w:val="00162363"/>
    <w:rsid w:val="00170453"/>
    <w:rsid w:val="0017079E"/>
    <w:rsid w:val="00171C7B"/>
    <w:rsid w:val="00171DEB"/>
    <w:rsid w:val="001771F0"/>
    <w:rsid w:val="00177A06"/>
    <w:rsid w:val="001A0D46"/>
    <w:rsid w:val="001B1D54"/>
    <w:rsid w:val="001B2B02"/>
    <w:rsid w:val="001B5D8B"/>
    <w:rsid w:val="001C419F"/>
    <w:rsid w:val="001D406F"/>
    <w:rsid w:val="001D4262"/>
    <w:rsid w:val="001D53E2"/>
    <w:rsid w:val="001E0DFC"/>
    <w:rsid w:val="001E3775"/>
    <w:rsid w:val="001F66E7"/>
    <w:rsid w:val="00204227"/>
    <w:rsid w:val="00207FCB"/>
    <w:rsid w:val="00210762"/>
    <w:rsid w:val="00210BE4"/>
    <w:rsid w:val="00231D31"/>
    <w:rsid w:val="00246CCE"/>
    <w:rsid w:val="00250918"/>
    <w:rsid w:val="002621CA"/>
    <w:rsid w:val="00281ECF"/>
    <w:rsid w:val="002829B2"/>
    <w:rsid w:val="002909B5"/>
    <w:rsid w:val="00294E0B"/>
    <w:rsid w:val="0029751B"/>
    <w:rsid w:val="002A0C1F"/>
    <w:rsid w:val="002C0CA1"/>
    <w:rsid w:val="002C0CC1"/>
    <w:rsid w:val="002C1FD0"/>
    <w:rsid w:val="002C52D8"/>
    <w:rsid w:val="002D587A"/>
    <w:rsid w:val="002E65E0"/>
    <w:rsid w:val="002F05B5"/>
    <w:rsid w:val="002F43FE"/>
    <w:rsid w:val="002F61B1"/>
    <w:rsid w:val="002F74F4"/>
    <w:rsid w:val="00305A24"/>
    <w:rsid w:val="003074EC"/>
    <w:rsid w:val="003115CB"/>
    <w:rsid w:val="003118DA"/>
    <w:rsid w:val="00325411"/>
    <w:rsid w:val="00350C37"/>
    <w:rsid w:val="003571AA"/>
    <w:rsid w:val="0036087D"/>
    <w:rsid w:val="00361620"/>
    <w:rsid w:val="003637BA"/>
    <w:rsid w:val="0038519D"/>
    <w:rsid w:val="003909CB"/>
    <w:rsid w:val="003974BA"/>
    <w:rsid w:val="003A6959"/>
    <w:rsid w:val="003C21DD"/>
    <w:rsid w:val="003C4B8F"/>
    <w:rsid w:val="003C532D"/>
    <w:rsid w:val="003C7677"/>
    <w:rsid w:val="0040716C"/>
    <w:rsid w:val="0041307B"/>
    <w:rsid w:val="0041695D"/>
    <w:rsid w:val="00426AD6"/>
    <w:rsid w:val="004334C1"/>
    <w:rsid w:val="0044216E"/>
    <w:rsid w:val="00444694"/>
    <w:rsid w:val="004447A9"/>
    <w:rsid w:val="00452644"/>
    <w:rsid w:val="004534C6"/>
    <w:rsid w:val="004657CC"/>
    <w:rsid w:val="0047177D"/>
    <w:rsid w:val="00473602"/>
    <w:rsid w:val="004B3DB3"/>
    <w:rsid w:val="004B4454"/>
    <w:rsid w:val="004B67B7"/>
    <w:rsid w:val="004B7343"/>
    <w:rsid w:val="004C56E9"/>
    <w:rsid w:val="004C5DF4"/>
    <w:rsid w:val="004D5E02"/>
    <w:rsid w:val="004E7C4D"/>
    <w:rsid w:val="004F2D8A"/>
    <w:rsid w:val="00500A28"/>
    <w:rsid w:val="00516AC9"/>
    <w:rsid w:val="0052092F"/>
    <w:rsid w:val="00527D48"/>
    <w:rsid w:val="00532E03"/>
    <w:rsid w:val="005373A8"/>
    <w:rsid w:val="00537A52"/>
    <w:rsid w:val="00540879"/>
    <w:rsid w:val="005451EF"/>
    <w:rsid w:val="005502E3"/>
    <w:rsid w:val="00550858"/>
    <w:rsid w:val="00552894"/>
    <w:rsid w:val="00557924"/>
    <w:rsid w:val="005617BF"/>
    <w:rsid w:val="00563FEC"/>
    <w:rsid w:val="0057353E"/>
    <w:rsid w:val="005823D6"/>
    <w:rsid w:val="00586522"/>
    <w:rsid w:val="00590F33"/>
    <w:rsid w:val="005966B6"/>
    <w:rsid w:val="005A7814"/>
    <w:rsid w:val="005D2A39"/>
    <w:rsid w:val="005D6896"/>
    <w:rsid w:val="005D70C1"/>
    <w:rsid w:val="005F18BB"/>
    <w:rsid w:val="005F6BEE"/>
    <w:rsid w:val="0060299D"/>
    <w:rsid w:val="00615728"/>
    <w:rsid w:val="00622B03"/>
    <w:rsid w:val="00632A37"/>
    <w:rsid w:val="00637857"/>
    <w:rsid w:val="00641465"/>
    <w:rsid w:val="00650102"/>
    <w:rsid w:val="006653D8"/>
    <w:rsid w:val="00677B2F"/>
    <w:rsid w:val="00684E9C"/>
    <w:rsid w:val="006A5424"/>
    <w:rsid w:val="006B3EEC"/>
    <w:rsid w:val="006B6C99"/>
    <w:rsid w:val="006C6F08"/>
    <w:rsid w:val="006D317C"/>
    <w:rsid w:val="006E2091"/>
    <w:rsid w:val="006F3DBF"/>
    <w:rsid w:val="00707CC9"/>
    <w:rsid w:val="0072393E"/>
    <w:rsid w:val="0073170E"/>
    <w:rsid w:val="0073582C"/>
    <w:rsid w:val="00736838"/>
    <w:rsid w:val="00740967"/>
    <w:rsid w:val="0074115C"/>
    <w:rsid w:val="00747481"/>
    <w:rsid w:val="00756344"/>
    <w:rsid w:val="00770F19"/>
    <w:rsid w:val="00780C72"/>
    <w:rsid w:val="00791DA0"/>
    <w:rsid w:val="00796E65"/>
    <w:rsid w:val="007A7FE2"/>
    <w:rsid w:val="007B425F"/>
    <w:rsid w:val="007C3F2F"/>
    <w:rsid w:val="007C6484"/>
    <w:rsid w:val="007D644E"/>
    <w:rsid w:val="007F19B5"/>
    <w:rsid w:val="007F34FE"/>
    <w:rsid w:val="007F6956"/>
    <w:rsid w:val="00800687"/>
    <w:rsid w:val="00805F25"/>
    <w:rsid w:val="00806E91"/>
    <w:rsid w:val="008257D0"/>
    <w:rsid w:val="00827120"/>
    <w:rsid w:val="00845292"/>
    <w:rsid w:val="00852748"/>
    <w:rsid w:val="00853910"/>
    <w:rsid w:val="00863C5B"/>
    <w:rsid w:val="00866FF2"/>
    <w:rsid w:val="00870CC6"/>
    <w:rsid w:val="008804ED"/>
    <w:rsid w:val="00880FD4"/>
    <w:rsid w:val="00882707"/>
    <w:rsid w:val="00893586"/>
    <w:rsid w:val="00894ACD"/>
    <w:rsid w:val="008A1F1E"/>
    <w:rsid w:val="008B4F47"/>
    <w:rsid w:val="008C77F1"/>
    <w:rsid w:val="008E2B4D"/>
    <w:rsid w:val="008E7095"/>
    <w:rsid w:val="008F412A"/>
    <w:rsid w:val="00912327"/>
    <w:rsid w:val="0092033C"/>
    <w:rsid w:val="009210DD"/>
    <w:rsid w:val="00922646"/>
    <w:rsid w:val="0092765B"/>
    <w:rsid w:val="00927C2F"/>
    <w:rsid w:val="00941894"/>
    <w:rsid w:val="009447C9"/>
    <w:rsid w:val="00947293"/>
    <w:rsid w:val="00950A6D"/>
    <w:rsid w:val="00956D81"/>
    <w:rsid w:val="00957179"/>
    <w:rsid w:val="0096660B"/>
    <w:rsid w:val="009759CD"/>
    <w:rsid w:val="00977BB5"/>
    <w:rsid w:val="0098413E"/>
    <w:rsid w:val="00984579"/>
    <w:rsid w:val="00993833"/>
    <w:rsid w:val="009A4AEE"/>
    <w:rsid w:val="009A6D2A"/>
    <w:rsid w:val="009B726D"/>
    <w:rsid w:val="009C2FD4"/>
    <w:rsid w:val="009C38FF"/>
    <w:rsid w:val="009D047A"/>
    <w:rsid w:val="009D30D9"/>
    <w:rsid w:val="009E2A9C"/>
    <w:rsid w:val="009F2766"/>
    <w:rsid w:val="009F61B5"/>
    <w:rsid w:val="00A04362"/>
    <w:rsid w:val="00A258F6"/>
    <w:rsid w:val="00A35492"/>
    <w:rsid w:val="00A50EE3"/>
    <w:rsid w:val="00A554FE"/>
    <w:rsid w:val="00A65DD6"/>
    <w:rsid w:val="00A67179"/>
    <w:rsid w:val="00A67388"/>
    <w:rsid w:val="00A70C44"/>
    <w:rsid w:val="00A77119"/>
    <w:rsid w:val="00A911E5"/>
    <w:rsid w:val="00A920CA"/>
    <w:rsid w:val="00AA6492"/>
    <w:rsid w:val="00AB4320"/>
    <w:rsid w:val="00AC12E3"/>
    <w:rsid w:val="00AC6392"/>
    <w:rsid w:val="00AC6B17"/>
    <w:rsid w:val="00AD225B"/>
    <w:rsid w:val="00AD679E"/>
    <w:rsid w:val="00AE77F4"/>
    <w:rsid w:val="00AF571D"/>
    <w:rsid w:val="00AF5B30"/>
    <w:rsid w:val="00B01232"/>
    <w:rsid w:val="00B1193E"/>
    <w:rsid w:val="00B12D03"/>
    <w:rsid w:val="00B22711"/>
    <w:rsid w:val="00B30833"/>
    <w:rsid w:val="00B37FB0"/>
    <w:rsid w:val="00B40794"/>
    <w:rsid w:val="00B47D13"/>
    <w:rsid w:val="00B556F9"/>
    <w:rsid w:val="00B60CF6"/>
    <w:rsid w:val="00B61568"/>
    <w:rsid w:val="00B67B51"/>
    <w:rsid w:val="00B71957"/>
    <w:rsid w:val="00B72DBC"/>
    <w:rsid w:val="00B768A7"/>
    <w:rsid w:val="00B76D09"/>
    <w:rsid w:val="00B91448"/>
    <w:rsid w:val="00B9196E"/>
    <w:rsid w:val="00BA6C45"/>
    <w:rsid w:val="00BE2559"/>
    <w:rsid w:val="00BE461E"/>
    <w:rsid w:val="00C02E9E"/>
    <w:rsid w:val="00C06F77"/>
    <w:rsid w:val="00C1052E"/>
    <w:rsid w:val="00C11FDB"/>
    <w:rsid w:val="00C13BDF"/>
    <w:rsid w:val="00C21FE2"/>
    <w:rsid w:val="00C4626C"/>
    <w:rsid w:val="00C517E1"/>
    <w:rsid w:val="00C52452"/>
    <w:rsid w:val="00C540FF"/>
    <w:rsid w:val="00C57855"/>
    <w:rsid w:val="00C60639"/>
    <w:rsid w:val="00C809C0"/>
    <w:rsid w:val="00C909CB"/>
    <w:rsid w:val="00CA05E5"/>
    <w:rsid w:val="00CA61CE"/>
    <w:rsid w:val="00CC2CDB"/>
    <w:rsid w:val="00CC57C5"/>
    <w:rsid w:val="00CE38A1"/>
    <w:rsid w:val="00CE5879"/>
    <w:rsid w:val="00CF256D"/>
    <w:rsid w:val="00D06093"/>
    <w:rsid w:val="00D20101"/>
    <w:rsid w:val="00D24D6D"/>
    <w:rsid w:val="00D27397"/>
    <w:rsid w:val="00D27F2F"/>
    <w:rsid w:val="00D44518"/>
    <w:rsid w:val="00D604F7"/>
    <w:rsid w:val="00D6179F"/>
    <w:rsid w:val="00D63905"/>
    <w:rsid w:val="00D70505"/>
    <w:rsid w:val="00D801C2"/>
    <w:rsid w:val="00D81072"/>
    <w:rsid w:val="00D8493C"/>
    <w:rsid w:val="00D90226"/>
    <w:rsid w:val="00DB5B67"/>
    <w:rsid w:val="00DB6B43"/>
    <w:rsid w:val="00DC653B"/>
    <w:rsid w:val="00E03D3C"/>
    <w:rsid w:val="00E04700"/>
    <w:rsid w:val="00E0633E"/>
    <w:rsid w:val="00E20F89"/>
    <w:rsid w:val="00E23381"/>
    <w:rsid w:val="00E25DFD"/>
    <w:rsid w:val="00E35FFE"/>
    <w:rsid w:val="00E4786E"/>
    <w:rsid w:val="00E6013B"/>
    <w:rsid w:val="00E615C5"/>
    <w:rsid w:val="00E618B0"/>
    <w:rsid w:val="00E635DA"/>
    <w:rsid w:val="00E663AC"/>
    <w:rsid w:val="00E6712C"/>
    <w:rsid w:val="00E778E1"/>
    <w:rsid w:val="00E96EA5"/>
    <w:rsid w:val="00E976EE"/>
    <w:rsid w:val="00EA4580"/>
    <w:rsid w:val="00EA5699"/>
    <w:rsid w:val="00EB33AA"/>
    <w:rsid w:val="00EC0E44"/>
    <w:rsid w:val="00EC1BD0"/>
    <w:rsid w:val="00EC32D4"/>
    <w:rsid w:val="00EC74D8"/>
    <w:rsid w:val="00ED404F"/>
    <w:rsid w:val="00EE3682"/>
    <w:rsid w:val="00EE3825"/>
    <w:rsid w:val="00F01F81"/>
    <w:rsid w:val="00F051FF"/>
    <w:rsid w:val="00F0692B"/>
    <w:rsid w:val="00F06D8E"/>
    <w:rsid w:val="00F1768B"/>
    <w:rsid w:val="00F23EAC"/>
    <w:rsid w:val="00F307E1"/>
    <w:rsid w:val="00F311C1"/>
    <w:rsid w:val="00F31AC0"/>
    <w:rsid w:val="00F43A11"/>
    <w:rsid w:val="00F53598"/>
    <w:rsid w:val="00F53F57"/>
    <w:rsid w:val="00F54FC5"/>
    <w:rsid w:val="00F833A3"/>
    <w:rsid w:val="00F833C7"/>
    <w:rsid w:val="00F85FB8"/>
    <w:rsid w:val="00F87410"/>
    <w:rsid w:val="00F87623"/>
    <w:rsid w:val="00F931A6"/>
    <w:rsid w:val="00F95612"/>
    <w:rsid w:val="00F96686"/>
    <w:rsid w:val="00F967C6"/>
    <w:rsid w:val="00FA2AED"/>
    <w:rsid w:val="00FC29D0"/>
    <w:rsid w:val="00FC68DD"/>
    <w:rsid w:val="00FE249A"/>
    <w:rsid w:val="00FE46C5"/>
    <w:rsid w:val="00FF3699"/>
    <w:rsid w:val="00FF4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D4BA4"/>
  <w15:docId w15:val="{69026CAE-046A-47E8-8BC0-FB970F8C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66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66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6660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6660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6660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6660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6660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6660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6660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660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6660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6660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6660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6660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6660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6660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6660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6660B"/>
    <w:rPr>
      <w:rFonts w:eastAsiaTheme="majorEastAsia" w:cstheme="majorBidi"/>
      <w:color w:val="272727" w:themeColor="text1" w:themeTint="D8"/>
    </w:rPr>
  </w:style>
  <w:style w:type="paragraph" w:styleId="Titel">
    <w:name w:val="Title"/>
    <w:basedOn w:val="Standard"/>
    <w:next w:val="Standard"/>
    <w:link w:val="TitelZchn"/>
    <w:uiPriority w:val="10"/>
    <w:qFormat/>
    <w:rsid w:val="00966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660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6660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6660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6660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6660B"/>
    <w:rPr>
      <w:i/>
      <w:iCs/>
      <w:color w:val="404040" w:themeColor="text1" w:themeTint="BF"/>
    </w:rPr>
  </w:style>
  <w:style w:type="paragraph" w:styleId="Listenabsatz">
    <w:name w:val="List Paragraph"/>
    <w:basedOn w:val="Standard"/>
    <w:uiPriority w:val="34"/>
    <w:qFormat/>
    <w:rsid w:val="0096660B"/>
    <w:pPr>
      <w:ind w:left="720"/>
      <w:contextualSpacing/>
    </w:pPr>
  </w:style>
  <w:style w:type="character" w:styleId="IntensiveHervorhebung">
    <w:name w:val="Intense Emphasis"/>
    <w:basedOn w:val="Absatz-Standardschriftart"/>
    <w:uiPriority w:val="21"/>
    <w:qFormat/>
    <w:rsid w:val="0096660B"/>
    <w:rPr>
      <w:i/>
      <w:iCs/>
      <w:color w:val="0F4761" w:themeColor="accent1" w:themeShade="BF"/>
    </w:rPr>
  </w:style>
  <w:style w:type="paragraph" w:styleId="IntensivesZitat">
    <w:name w:val="Intense Quote"/>
    <w:basedOn w:val="Standard"/>
    <w:next w:val="Standard"/>
    <w:link w:val="IntensivesZitatZchn"/>
    <w:uiPriority w:val="30"/>
    <w:qFormat/>
    <w:rsid w:val="00966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6660B"/>
    <w:rPr>
      <w:i/>
      <w:iCs/>
      <w:color w:val="0F4761" w:themeColor="accent1" w:themeShade="BF"/>
    </w:rPr>
  </w:style>
  <w:style w:type="character" w:styleId="IntensiverVerweis">
    <w:name w:val="Intense Reference"/>
    <w:basedOn w:val="Absatz-Standardschriftart"/>
    <w:uiPriority w:val="32"/>
    <w:qFormat/>
    <w:rsid w:val="0096660B"/>
    <w:rPr>
      <w:b/>
      <w:bCs/>
      <w:smallCaps/>
      <w:color w:val="0F4761" w:themeColor="accent1" w:themeShade="BF"/>
      <w:spacing w:val="5"/>
    </w:rPr>
  </w:style>
  <w:style w:type="table" w:styleId="Tabellenraster">
    <w:name w:val="Table Grid"/>
    <w:basedOn w:val="NormaleTabelle"/>
    <w:uiPriority w:val="39"/>
    <w:rsid w:val="00CE3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736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3602"/>
  </w:style>
  <w:style w:type="paragraph" w:styleId="Fuzeile">
    <w:name w:val="footer"/>
    <w:basedOn w:val="Standard"/>
    <w:link w:val="FuzeileZchn"/>
    <w:uiPriority w:val="99"/>
    <w:unhideWhenUsed/>
    <w:rsid w:val="004736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3602"/>
  </w:style>
  <w:style w:type="character" w:styleId="Kommentarzeichen">
    <w:name w:val="annotation reference"/>
    <w:basedOn w:val="Absatz-Standardschriftart"/>
    <w:uiPriority w:val="99"/>
    <w:semiHidden/>
    <w:unhideWhenUsed/>
    <w:rsid w:val="003C7677"/>
    <w:rPr>
      <w:sz w:val="16"/>
      <w:szCs w:val="16"/>
    </w:rPr>
  </w:style>
  <w:style w:type="paragraph" w:styleId="Kommentartext">
    <w:name w:val="annotation text"/>
    <w:basedOn w:val="Standard"/>
    <w:link w:val="KommentartextZchn"/>
    <w:uiPriority w:val="99"/>
    <w:unhideWhenUsed/>
    <w:rsid w:val="003C7677"/>
    <w:pPr>
      <w:spacing w:line="240" w:lineRule="auto"/>
    </w:pPr>
    <w:rPr>
      <w:sz w:val="20"/>
      <w:szCs w:val="20"/>
    </w:rPr>
  </w:style>
  <w:style w:type="character" w:customStyle="1" w:styleId="KommentartextZchn">
    <w:name w:val="Kommentartext Zchn"/>
    <w:basedOn w:val="Absatz-Standardschriftart"/>
    <w:link w:val="Kommentartext"/>
    <w:uiPriority w:val="99"/>
    <w:rsid w:val="003C7677"/>
    <w:rPr>
      <w:sz w:val="20"/>
      <w:szCs w:val="20"/>
    </w:rPr>
  </w:style>
  <w:style w:type="paragraph" w:styleId="Kommentarthema">
    <w:name w:val="annotation subject"/>
    <w:basedOn w:val="Kommentartext"/>
    <w:next w:val="Kommentartext"/>
    <w:link w:val="KommentarthemaZchn"/>
    <w:uiPriority w:val="99"/>
    <w:semiHidden/>
    <w:unhideWhenUsed/>
    <w:rsid w:val="003C7677"/>
    <w:rPr>
      <w:b/>
      <w:bCs/>
    </w:rPr>
  </w:style>
  <w:style w:type="character" w:customStyle="1" w:styleId="KommentarthemaZchn">
    <w:name w:val="Kommentarthema Zchn"/>
    <w:basedOn w:val="KommentartextZchn"/>
    <w:link w:val="Kommentarthema"/>
    <w:uiPriority w:val="99"/>
    <w:semiHidden/>
    <w:rsid w:val="003C7677"/>
    <w:rPr>
      <w:b/>
      <w:bCs/>
      <w:sz w:val="20"/>
      <w:szCs w:val="20"/>
    </w:rPr>
  </w:style>
  <w:style w:type="paragraph" w:styleId="berarbeitung">
    <w:name w:val="Revision"/>
    <w:hidden/>
    <w:uiPriority w:val="99"/>
    <w:semiHidden/>
    <w:rsid w:val="003C7677"/>
    <w:pPr>
      <w:spacing w:after="0" w:line="240" w:lineRule="auto"/>
    </w:pPr>
  </w:style>
  <w:style w:type="character" w:styleId="Hyperlink">
    <w:name w:val="Hyperlink"/>
    <w:basedOn w:val="Absatz-Standardschriftart"/>
    <w:uiPriority w:val="99"/>
    <w:unhideWhenUsed/>
    <w:rsid w:val="00770F19"/>
    <w:rPr>
      <w:color w:val="467886" w:themeColor="hyperlink"/>
      <w:u w:val="single"/>
    </w:rPr>
  </w:style>
  <w:style w:type="character" w:styleId="NichtaufgelsteErwhnung">
    <w:name w:val="Unresolved Mention"/>
    <w:basedOn w:val="Absatz-Standardschriftart"/>
    <w:uiPriority w:val="99"/>
    <w:semiHidden/>
    <w:unhideWhenUsed/>
    <w:rsid w:val="00770F19"/>
    <w:rPr>
      <w:color w:val="605E5C"/>
      <w:shd w:val="clear" w:color="auto" w:fill="E1DFDD"/>
    </w:rPr>
  </w:style>
  <w:style w:type="paragraph" w:styleId="StandardWeb">
    <w:name w:val="Normal (Web)"/>
    <w:basedOn w:val="Standard"/>
    <w:uiPriority w:val="99"/>
    <w:semiHidden/>
    <w:unhideWhenUsed/>
    <w:rsid w:val="00E20F89"/>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E20F89"/>
    <w:rPr>
      <w:b/>
      <w:bCs/>
    </w:rPr>
  </w:style>
  <w:style w:type="paragraph" w:styleId="Sprechblasentext">
    <w:name w:val="Balloon Text"/>
    <w:basedOn w:val="Standard"/>
    <w:link w:val="SprechblasentextZchn"/>
    <w:uiPriority w:val="99"/>
    <w:semiHidden/>
    <w:unhideWhenUsed/>
    <w:rsid w:val="002E65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6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9212">
      <w:bodyDiv w:val="1"/>
      <w:marLeft w:val="0"/>
      <w:marRight w:val="0"/>
      <w:marTop w:val="0"/>
      <w:marBottom w:val="0"/>
      <w:divBdr>
        <w:top w:val="none" w:sz="0" w:space="0" w:color="auto"/>
        <w:left w:val="none" w:sz="0" w:space="0" w:color="auto"/>
        <w:bottom w:val="none" w:sz="0" w:space="0" w:color="auto"/>
        <w:right w:val="none" w:sz="0" w:space="0" w:color="auto"/>
      </w:divBdr>
    </w:div>
    <w:div w:id="497116922">
      <w:bodyDiv w:val="1"/>
      <w:marLeft w:val="0"/>
      <w:marRight w:val="0"/>
      <w:marTop w:val="0"/>
      <w:marBottom w:val="0"/>
      <w:divBdr>
        <w:top w:val="none" w:sz="0" w:space="0" w:color="auto"/>
        <w:left w:val="none" w:sz="0" w:space="0" w:color="auto"/>
        <w:bottom w:val="none" w:sz="0" w:space="0" w:color="auto"/>
        <w:right w:val="none" w:sz="0" w:space="0" w:color="auto"/>
      </w:divBdr>
    </w:div>
    <w:div w:id="844981708">
      <w:bodyDiv w:val="1"/>
      <w:marLeft w:val="0"/>
      <w:marRight w:val="0"/>
      <w:marTop w:val="0"/>
      <w:marBottom w:val="0"/>
      <w:divBdr>
        <w:top w:val="none" w:sz="0" w:space="0" w:color="auto"/>
        <w:left w:val="none" w:sz="0" w:space="0" w:color="auto"/>
        <w:bottom w:val="none" w:sz="0" w:space="0" w:color="auto"/>
        <w:right w:val="none" w:sz="0" w:space="0" w:color="auto"/>
      </w:divBdr>
    </w:div>
    <w:div w:id="1600407291">
      <w:bodyDiv w:val="1"/>
      <w:marLeft w:val="0"/>
      <w:marRight w:val="0"/>
      <w:marTop w:val="0"/>
      <w:marBottom w:val="0"/>
      <w:divBdr>
        <w:top w:val="none" w:sz="0" w:space="0" w:color="auto"/>
        <w:left w:val="none" w:sz="0" w:space="0" w:color="auto"/>
        <w:bottom w:val="none" w:sz="0" w:space="0" w:color="auto"/>
        <w:right w:val="none" w:sz="0" w:space="0" w:color="auto"/>
      </w:divBdr>
    </w:div>
    <w:div w:id="2124420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karrierebibel.de/todo-liste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E973-1BFD-410E-B8C7-18AC7BB7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3462</Words>
  <Characters>21813</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Bode</dc:creator>
  <cp:keywords/>
  <dc:description/>
  <cp:lastModifiedBy>Simone Wesche</cp:lastModifiedBy>
  <cp:revision>3</cp:revision>
  <dcterms:created xsi:type="dcterms:W3CDTF">2024-04-22T13:19:00Z</dcterms:created>
  <dcterms:modified xsi:type="dcterms:W3CDTF">2024-04-22T13:20:00Z</dcterms:modified>
</cp:coreProperties>
</file>